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02"/>
        <w:tblW w:w="0" w:type="auto"/>
        <w:tblLook w:val="01E0" w:firstRow="1" w:lastRow="1" w:firstColumn="1" w:lastColumn="1" w:noHBand="0" w:noVBand="0"/>
      </w:tblPr>
      <w:tblGrid>
        <w:gridCol w:w="4785"/>
        <w:gridCol w:w="4786"/>
      </w:tblGrid>
      <w:tr w:rsidR="00021FF4" w:rsidRPr="003A7AA4" w:rsidTr="00021FF4">
        <w:tc>
          <w:tcPr>
            <w:tcW w:w="4785" w:type="dxa"/>
          </w:tcPr>
          <w:p w:rsidR="00021FF4" w:rsidRPr="003A7AA4" w:rsidRDefault="00021FF4" w:rsidP="00021FF4">
            <w:pPr>
              <w:spacing w:after="0" w:line="240" w:lineRule="auto"/>
              <w:rPr>
                <w:rFonts w:ascii="Times New Roman" w:eastAsia="Times New Roman" w:hAnsi="Times New Roman" w:cs="Times New Roman"/>
                <w:sz w:val="28"/>
                <w:szCs w:val="28"/>
              </w:rPr>
            </w:pPr>
            <w:bookmarkStart w:id="0" w:name="_GoBack"/>
            <w:bookmarkEnd w:id="0"/>
          </w:p>
        </w:tc>
        <w:tc>
          <w:tcPr>
            <w:tcW w:w="4786" w:type="dxa"/>
          </w:tcPr>
          <w:p w:rsidR="00021FF4" w:rsidRPr="003A7AA4" w:rsidRDefault="00021FF4" w:rsidP="00021FF4">
            <w:pPr>
              <w:spacing w:after="0" w:line="240" w:lineRule="auto"/>
              <w:rPr>
                <w:rFonts w:ascii="Times New Roman" w:eastAsia="Times New Roman" w:hAnsi="Times New Roman" w:cs="Times New Roman"/>
                <w:sz w:val="28"/>
                <w:szCs w:val="28"/>
              </w:rPr>
            </w:pPr>
          </w:p>
        </w:tc>
      </w:tr>
    </w:tbl>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201910" w:rsidRDefault="00021FF4" w:rsidP="00021FF4">
      <w:pPr>
        <w:shd w:val="clear" w:color="auto" w:fill="FFFFFF"/>
        <w:spacing w:after="0"/>
        <w:textAlignment w:val="baseline"/>
        <w:outlineLvl w:val="1"/>
        <w:rPr>
          <w:rFonts w:ascii="Times New Roman" w:eastAsia="Times New Roman" w:hAnsi="Times New Roman" w:cs="Times New Roman"/>
          <w:b/>
          <w:bCs/>
          <w:color w:val="1E2120"/>
          <w:sz w:val="28"/>
          <w:szCs w:val="28"/>
          <w:lang w:eastAsia="ru-RU"/>
        </w:rPr>
      </w:pPr>
      <w:r>
        <w:rPr>
          <w:rFonts w:ascii="Times New Roman" w:eastAsia="Times New Roman" w:hAnsi="Times New Roman" w:cs="Times New Roman"/>
          <w:b/>
          <w:bCs/>
          <w:noProof/>
          <w:color w:val="1E2120"/>
          <w:sz w:val="28"/>
          <w:szCs w:val="28"/>
          <w:lang w:eastAsia="ru-RU"/>
        </w:rPr>
        <w:drawing>
          <wp:inline distT="0" distB="0" distL="0" distR="0">
            <wp:extent cx="6029960" cy="8299300"/>
            <wp:effectExtent l="19050" t="0" r="8890" b="0"/>
            <wp:docPr id="1" name="Рисунок 1" descr="C:\Users\Гала\Desktop\Правила внутреннего распоряд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а\Desktop\Правила внутреннего распорядка.jpg"/>
                    <pic:cNvPicPr>
                      <a:picLocks noChangeAspect="1" noChangeArrowheads="1"/>
                    </pic:cNvPicPr>
                  </pic:nvPicPr>
                  <pic:blipFill>
                    <a:blip r:embed="rId6"/>
                    <a:srcRect/>
                    <a:stretch>
                      <a:fillRect/>
                    </a:stretch>
                  </pic:blipFill>
                  <pic:spPr bwMode="auto">
                    <a:xfrm>
                      <a:off x="0" y="0"/>
                      <a:ext cx="6029960" cy="8299300"/>
                    </a:xfrm>
                    <a:prstGeom prst="rect">
                      <a:avLst/>
                    </a:prstGeom>
                    <a:noFill/>
                    <a:ln w="9525">
                      <a:noFill/>
                      <a:miter lim="800000"/>
                      <a:headEnd/>
                      <a:tailEnd/>
                    </a:ln>
                  </pic:spPr>
                </pic:pic>
              </a:graphicData>
            </a:graphic>
          </wp:inline>
        </w:drawing>
      </w:r>
    </w:p>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lastRenderedPageBreak/>
        <w:t>1. Общие положения</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1.1. Настоящие </w:t>
      </w:r>
      <w:r w:rsidRPr="0004500C">
        <w:rPr>
          <w:rFonts w:ascii="Times New Roman" w:eastAsia="Times New Roman" w:hAnsi="Times New Roman" w:cs="Times New Roman"/>
          <w:bCs/>
          <w:color w:val="1E2120"/>
          <w:sz w:val="28"/>
          <w:szCs w:val="28"/>
          <w:bdr w:val="none" w:sz="0" w:space="0" w:color="auto" w:frame="1"/>
          <w:lang w:eastAsia="ru-RU"/>
        </w:rPr>
        <w:t>Правила внутреннего трудового распорядка ДОУ</w:t>
      </w:r>
      <w:r w:rsidRPr="009E52E1">
        <w:rPr>
          <w:rFonts w:ascii="Times New Roman" w:eastAsia="Times New Roman" w:hAnsi="Times New Roman" w:cs="Times New Roman"/>
          <w:color w:val="1E2120"/>
          <w:sz w:val="28"/>
          <w:szCs w:val="28"/>
          <w:lang w:eastAsia="ru-RU"/>
        </w:rPr>
        <w:t> разработаны в соответствии с Трудовым Кодексом Российской Федерации, Федеральным законом от 08.12.2020г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от 2 июля 2021 года, Приказом Министерства Здравоохранения Российской Федерации от 28 января 2021 года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w:t>
      </w:r>
      <w:r w:rsidRPr="0004500C">
        <w:rPr>
          <w:rFonts w:ascii="Times New Roman" w:eastAsia="Times New Roman" w:hAnsi="Times New Roman" w:cs="Times New Roman"/>
          <w:bCs/>
          <w:color w:val="1E2120"/>
          <w:sz w:val="28"/>
          <w:szCs w:val="28"/>
          <w:bdr w:val="none" w:sz="0" w:space="0" w:color="auto" w:frame="1"/>
          <w:lang w:eastAsia="ru-RU"/>
        </w:rPr>
        <w:t>СП 2.4.3648-20</w:t>
      </w:r>
      <w:r w:rsidRPr="0004500C">
        <w:rPr>
          <w:rFonts w:ascii="Times New Roman" w:eastAsia="Times New Roman" w:hAnsi="Times New Roman" w:cs="Times New Roman"/>
          <w:color w:val="1E2120"/>
          <w:sz w:val="28"/>
          <w:szCs w:val="28"/>
          <w:lang w:eastAsia="ru-RU"/>
        </w:rPr>
        <w:t> "</w:t>
      </w:r>
      <w:r w:rsidRPr="009E52E1">
        <w:rPr>
          <w:rFonts w:ascii="Times New Roman" w:eastAsia="Times New Roman" w:hAnsi="Times New Roman" w:cs="Times New Roman"/>
          <w:color w:val="1E2120"/>
          <w:sz w:val="28"/>
          <w:szCs w:val="28"/>
          <w:lang w:eastAsia="ru-RU"/>
        </w:rPr>
        <w:t>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190ТКРФ.</w:t>
      </w:r>
      <w:r w:rsidRPr="009E52E1">
        <w:rPr>
          <w:rFonts w:ascii="Times New Roman" w:eastAsia="Times New Roman" w:hAnsi="Times New Roman" w:cs="Times New Roman"/>
          <w:color w:val="1E2120"/>
          <w:sz w:val="28"/>
          <w:szCs w:val="28"/>
          <w:lang w:eastAsia="ru-RU"/>
        </w:rPr>
        <w:br/>
        <w:t>1.2. Данные </w:t>
      </w:r>
      <w:r w:rsidRPr="0004500C">
        <w:rPr>
          <w:rFonts w:ascii="Times New Roman" w:eastAsia="Times New Roman" w:hAnsi="Times New Roman" w:cs="Times New Roman"/>
          <w:iCs/>
          <w:color w:val="1E2120"/>
          <w:sz w:val="28"/>
          <w:szCs w:val="28"/>
          <w:bdr w:val="none" w:sz="0" w:space="0" w:color="auto" w:frame="1"/>
          <w:lang w:eastAsia="ru-RU"/>
        </w:rPr>
        <w:t>Правила внутреннего трудового распорядка в ДОУ</w:t>
      </w:r>
      <w:r w:rsidRPr="0004500C">
        <w:rPr>
          <w:rFonts w:ascii="Times New Roman" w:eastAsia="Times New Roman" w:hAnsi="Times New Roman" w:cs="Times New Roman"/>
          <w:color w:val="1E2120"/>
          <w:sz w:val="28"/>
          <w:szCs w:val="28"/>
          <w:lang w:eastAsia="ru-RU"/>
        </w:rPr>
        <w:t> регламентируют порядок приёма, отказа в приеме на работу, перевода,</w:t>
      </w:r>
      <w:r w:rsidRPr="009E52E1">
        <w:rPr>
          <w:rFonts w:ascii="Times New Roman" w:eastAsia="Times New Roman" w:hAnsi="Times New Roman" w:cs="Times New Roman"/>
          <w:color w:val="1E2120"/>
          <w:sz w:val="28"/>
          <w:szCs w:val="28"/>
          <w:lang w:eastAsia="ru-RU"/>
        </w:rPr>
        <w:t xml:space="preserve">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9E52E1">
        <w:rPr>
          <w:rFonts w:ascii="Times New Roman" w:eastAsia="Times New Roman" w:hAnsi="Times New Roman" w:cs="Times New Roman"/>
          <w:color w:val="1E2120"/>
          <w:sz w:val="28"/>
          <w:szCs w:val="28"/>
          <w:lang w:eastAsia="ru-RU"/>
        </w:rPr>
        <w:br/>
        <w:t xml:space="preserve">1.3. </w:t>
      </w:r>
      <w:r w:rsidR="003D7C7E">
        <w:rPr>
          <w:rFonts w:ascii="Times New Roman" w:eastAsia="Times New Roman" w:hAnsi="Times New Roman" w:cs="Times New Roman"/>
          <w:color w:val="1E2120"/>
          <w:sz w:val="28"/>
          <w:szCs w:val="28"/>
          <w:lang w:eastAsia="ru-RU"/>
        </w:rPr>
        <w:t xml:space="preserve"> </w:t>
      </w:r>
      <w:r w:rsidRPr="009E52E1">
        <w:rPr>
          <w:rFonts w:ascii="Times New Roman" w:eastAsia="Times New Roman" w:hAnsi="Times New Roman" w:cs="Times New Roman"/>
          <w:color w:val="1E2120"/>
          <w:sz w:val="28"/>
          <w:szCs w:val="28"/>
          <w:lang w:eastAsia="ru-RU"/>
        </w:rPr>
        <w:t>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9E52E1">
        <w:rPr>
          <w:rFonts w:ascii="Times New Roman" w:eastAsia="Times New Roman" w:hAnsi="Times New Roman" w:cs="Times New Roman"/>
          <w:color w:val="1E2120"/>
          <w:sz w:val="28"/>
          <w:szCs w:val="28"/>
          <w:lang w:eastAsia="ru-RU"/>
        </w:rPr>
        <w:br/>
        <w:t>1.4. Данный локальный нормативный акт является приложением к Коллективному договору дошкольного образовательного учреждения.</w:t>
      </w:r>
      <w:r w:rsidRPr="009E52E1">
        <w:rPr>
          <w:rFonts w:ascii="Times New Roman" w:eastAsia="Times New Roman" w:hAnsi="Times New Roman" w:cs="Times New Roman"/>
          <w:color w:val="1E2120"/>
          <w:sz w:val="28"/>
          <w:szCs w:val="28"/>
          <w:lang w:eastAsia="ru-RU"/>
        </w:rPr>
        <w:br/>
        <w:t>1.5. Правила внутреннего трудового распорядка утверждает заведующий  с учётом мнения Общего собрания трудового коллектива, осуществляющего деятельность согласно </w:t>
      </w:r>
      <w:hyperlink r:id="rId7" w:tgtFrame="_blank" w:history="1">
        <w:r w:rsidRPr="003D7C7E">
          <w:rPr>
            <w:rFonts w:ascii="Times New Roman" w:eastAsia="Times New Roman" w:hAnsi="Times New Roman" w:cs="Times New Roman"/>
            <w:color w:val="000000" w:themeColor="text1"/>
            <w:sz w:val="28"/>
            <w:szCs w:val="28"/>
            <w:u w:val="single"/>
            <w:bdr w:val="none" w:sz="0" w:space="0" w:color="auto" w:frame="1"/>
            <w:lang w:eastAsia="ru-RU"/>
          </w:rPr>
          <w:t>Положению об общем собрании работников ДОУ</w:t>
        </w:r>
      </w:hyperlink>
      <w:r w:rsidRPr="009E52E1">
        <w:rPr>
          <w:rFonts w:ascii="Times New Roman" w:eastAsia="Times New Roman" w:hAnsi="Times New Roman" w:cs="Times New Roman"/>
          <w:color w:val="1E2120"/>
          <w:sz w:val="28"/>
          <w:szCs w:val="28"/>
          <w:lang w:eastAsia="ru-RU"/>
        </w:rPr>
        <w:t>, и по согласованию с профсоюзным комитетом дошкольного образовательного учреждения.</w:t>
      </w:r>
      <w:r w:rsidRPr="009E52E1">
        <w:rPr>
          <w:rFonts w:ascii="Times New Roman" w:eastAsia="Times New Roman" w:hAnsi="Times New Roman" w:cs="Times New Roman"/>
          <w:color w:val="1E2120"/>
          <w:sz w:val="28"/>
          <w:szCs w:val="28"/>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lastRenderedPageBreak/>
        <w:t>2. Порядок приема, отказа в приеме на работу, перевода, отстранения и увольнения работников ДОУ</w:t>
      </w:r>
    </w:p>
    <w:p w:rsidR="000171FD" w:rsidRPr="009E52E1" w:rsidRDefault="000171FD" w:rsidP="00BA023F">
      <w:pPr>
        <w:shd w:val="clear" w:color="auto" w:fill="FFFFFF"/>
        <w:spacing w:after="0"/>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2.1. </w:t>
      </w:r>
      <w:r w:rsidRPr="009E52E1">
        <w:rPr>
          <w:rFonts w:ascii="Times New Roman" w:eastAsia="Times New Roman" w:hAnsi="Times New Roman" w:cs="Times New Roman"/>
          <w:b/>
          <w:bCs/>
          <w:color w:val="1E2120"/>
          <w:sz w:val="28"/>
          <w:szCs w:val="28"/>
          <w:bdr w:val="none" w:sz="0" w:space="0" w:color="auto" w:frame="1"/>
          <w:lang w:eastAsia="ru-RU"/>
        </w:rPr>
        <w:t>Порядок приема на работу</w:t>
      </w:r>
      <w:r w:rsidRPr="009E52E1">
        <w:rPr>
          <w:rFonts w:ascii="Times New Roman" w:eastAsia="Times New Roman" w:hAnsi="Times New Roman" w:cs="Times New Roman"/>
          <w:color w:val="1E2120"/>
          <w:sz w:val="28"/>
          <w:szCs w:val="28"/>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9E52E1">
        <w:rPr>
          <w:rFonts w:ascii="Times New Roman" w:eastAsia="Times New Roman" w:hAnsi="Times New Roman" w:cs="Times New Roman"/>
          <w:color w:val="1E2120"/>
          <w:sz w:val="28"/>
          <w:szCs w:val="28"/>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9E52E1">
        <w:rPr>
          <w:rFonts w:ascii="Times New Roman" w:eastAsia="Times New Roman" w:hAnsi="Times New Roman" w:cs="Times New Roman"/>
          <w:color w:val="1E2120"/>
          <w:sz w:val="28"/>
          <w:szCs w:val="28"/>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9E52E1">
        <w:rPr>
          <w:rFonts w:ascii="Times New Roman" w:eastAsia="Times New Roman" w:hAnsi="Times New Roman" w:cs="Times New Roman"/>
          <w:color w:val="1E2120"/>
          <w:sz w:val="28"/>
          <w:szCs w:val="28"/>
          <w:lang w:eastAsia="ru-RU"/>
        </w:rPr>
        <w:br/>
        <w:t>2.1.4. </w:t>
      </w:r>
      <w:ins w:id="1" w:author="Unknown">
        <w:r w:rsidRPr="009E52E1">
          <w:rPr>
            <w:rFonts w:ascii="Times New Roman" w:eastAsia="Times New Roman" w:hAnsi="Times New Roman" w:cs="Times New Roman"/>
            <w:color w:val="1E2120"/>
            <w:sz w:val="28"/>
            <w:szCs w:val="28"/>
            <w:u w:val="single"/>
            <w:bdr w:val="none" w:sz="0" w:space="0" w:color="auto" w:frame="1"/>
            <w:lang w:eastAsia="ru-RU"/>
          </w:rPr>
          <w:t>При приеме на работу сотрудник обязан предъявить администрации ДОУ:</w:t>
        </w:r>
      </w:ins>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паспорт или иной документ, удостоверяющий личность;</w:t>
      </w:r>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документ воинского учета - для военнообязанных и лиц, подлежащих призыву на военную службу;</w:t>
      </w:r>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171FD" w:rsidRPr="009E52E1" w:rsidRDefault="003D7C7E" w:rsidP="003D7C7E">
      <w:pPr>
        <w:shd w:val="clear" w:color="auto" w:fill="FFFFFF"/>
        <w:spacing w:after="0"/>
        <w:ind w:left="360"/>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w:t>
      </w:r>
      <w:r w:rsidR="000171FD" w:rsidRPr="009E52E1">
        <w:rPr>
          <w:rFonts w:ascii="Times New Roman" w:eastAsia="Times New Roman" w:hAnsi="Times New Roman" w:cs="Times New Roman"/>
          <w:color w:val="1E2120"/>
          <w:sz w:val="28"/>
          <w:szCs w:val="28"/>
          <w:lang w:eastAsia="ru-RU"/>
        </w:rPr>
        <w:lastRenderedPageBreak/>
        <w:t>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0171FD" w:rsidRPr="009E52E1" w:rsidRDefault="003D7C7E" w:rsidP="003D7C7E">
      <w:pPr>
        <w:shd w:val="clear" w:color="auto" w:fill="FFFFFF"/>
        <w:spacing w:after="0"/>
        <w:ind w:left="360"/>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lastRenderedPageBreak/>
        <w:t xml:space="preserve">- </w:t>
      </w:r>
      <w:r w:rsidR="000171FD" w:rsidRPr="009E52E1">
        <w:rPr>
          <w:rFonts w:ascii="Times New Roman" w:eastAsia="Times New Roman" w:hAnsi="Times New Roman" w:cs="Times New Roman"/>
          <w:color w:val="1E2120"/>
          <w:sz w:val="28"/>
          <w:szCs w:val="28"/>
          <w:lang w:eastAsia="ru-RU"/>
        </w:rPr>
        <w:t>идентификационный номер налогоплательщика (ИНН);</w:t>
      </w:r>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полис обязательного (добровольного) медицинского страхования;</w:t>
      </w:r>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справку из учебного заведения о прохождении обучения (для лиц, обучающихся по образовательным программам высшего образования).</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9E52E1">
        <w:rPr>
          <w:rFonts w:ascii="Times New Roman" w:eastAsia="Times New Roman" w:hAnsi="Times New Roman" w:cs="Times New Roman"/>
          <w:color w:val="1E2120"/>
          <w:sz w:val="28"/>
          <w:szCs w:val="28"/>
          <w:lang w:eastAsia="ru-RU"/>
        </w:rPr>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9E52E1">
        <w:rPr>
          <w:rFonts w:ascii="Times New Roman" w:eastAsia="Times New Roman" w:hAnsi="Times New Roman" w:cs="Times New Roman"/>
          <w:color w:val="1E2120"/>
          <w:sz w:val="28"/>
          <w:szCs w:val="28"/>
          <w:lang w:eastAsia="ru-RU"/>
        </w:rPr>
        <w:b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9E52E1">
        <w:rPr>
          <w:rFonts w:ascii="Times New Roman" w:eastAsia="Times New Roman" w:hAnsi="Times New Roman" w:cs="Times New Roman"/>
          <w:color w:val="1E2120"/>
          <w:sz w:val="28"/>
          <w:szCs w:val="28"/>
          <w:lang w:eastAsia="ru-RU"/>
        </w:rPr>
        <w:br/>
        <w:t xml:space="preserve">2.1.6. Прием на работу в дошкольное образовательное учреждение без предъявления перечисленных документов не допускается. Вместе с тем администрация </w:t>
      </w:r>
      <w:r w:rsidR="003D7C7E">
        <w:rPr>
          <w:rFonts w:ascii="Times New Roman" w:eastAsia="Times New Roman" w:hAnsi="Times New Roman" w:cs="Times New Roman"/>
          <w:color w:val="1E2120"/>
          <w:sz w:val="28"/>
          <w:szCs w:val="28"/>
          <w:lang w:eastAsia="ru-RU"/>
        </w:rPr>
        <w:t xml:space="preserve"> ДОУ</w:t>
      </w:r>
      <w:r w:rsidRPr="009E52E1">
        <w:rPr>
          <w:rFonts w:ascii="Times New Roman" w:eastAsia="Times New Roman" w:hAnsi="Times New Roman" w:cs="Times New Roman"/>
          <w:color w:val="1E2120"/>
          <w:sz w:val="28"/>
          <w:szCs w:val="28"/>
          <w:lang w:eastAsia="ru-RU"/>
        </w:rPr>
        <w:t xml:space="preserve">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9E52E1">
        <w:rPr>
          <w:rFonts w:ascii="Times New Roman" w:eastAsia="Times New Roman" w:hAnsi="Times New Roman" w:cs="Times New Roman"/>
          <w:color w:val="1E2120"/>
          <w:sz w:val="28"/>
          <w:szCs w:val="28"/>
          <w:lang w:eastAsia="ru-RU"/>
        </w:rPr>
        <w:br/>
        <w:t xml:space="preserve">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w:t>
      </w:r>
      <w:r w:rsidR="003D7C7E">
        <w:rPr>
          <w:rFonts w:ascii="Times New Roman" w:eastAsia="Times New Roman" w:hAnsi="Times New Roman" w:cs="Times New Roman"/>
          <w:color w:val="1E2120"/>
          <w:sz w:val="28"/>
          <w:szCs w:val="28"/>
          <w:lang w:eastAsia="ru-RU"/>
        </w:rPr>
        <w:t>ДОУ</w:t>
      </w:r>
      <w:r w:rsidRPr="009E52E1">
        <w:rPr>
          <w:rFonts w:ascii="Times New Roman" w:eastAsia="Times New Roman" w:hAnsi="Times New Roman" w:cs="Times New Roman"/>
          <w:color w:val="1E2120"/>
          <w:sz w:val="28"/>
          <w:szCs w:val="28"/>
          <w:lang w:eastAsia="ru-RU"/>
        </w:rPr>
        <w:t xml:space="preserve"> обязан выдать ему надлежаще заверенную копию указанного приказа.</w:t>
      </w:r>
      <w:r w:rsidRPr="009E52E1">
        <w:rPr>
          <w:rFonts w:ascii="Times New Roman" w:eastAsia="Times New Roman" w:hAnsi="Times New Roman" w:cs="Times New Roman"/>
          <w:color w:val="1E2120"/>
          <w:sz w:val="28"/>
          <w:szCs w:val="28"/>
          <w:lang w:eastAsia="ru-RU"/>
        </w:rPr>
        <w:br/>
        <w:t>2.1.8. При приеме на работу (до подписания трудового договора) заведующий ДОУ обязан озна</w:t>
      </w:r>
      <w:r w:rsidR="003D7C7E">
        <w:rPr>
          <w:rFonts w:ascii="Times New Roman" w:eastAsia="Times New Roman" w:hAnsi="Times New Roman" w:cs="Times New Roman"/>
          <w:color w:val="1E2120"/>
          <w:sz w:val="28"/>
          <w:szCs w:val="28"/>
          <w:lang w:eastAsia="ru-RU"/>
        </w:rPr>
        <w:t>комить работника под роспись с П</w:t>
      </w:r>
      <w:r w:rsidRPr="009E52E1">
        <w:rPr>
          <w:rFonts w:ascii="Times New Roman" w:eastAsia="Times New Roman" w:hAnsi="Times New Roman" w:cs="Times New Roman"/>
          <w:color w:val="1E2120"/>
          <w:sz w:val="28"/>
          <w:szCs w:val="28"/>
          <w:lang w:eastAsia="ru-RU"/>
        </w:rPr>
        <w:t xml:space="preserve">равилами внутреннего трудового распорядка, Уставом, должностной инструкцией, инструкциями по </w:t>
      </w:r>
      <w:r w:rsidRPr="009E52E1">
        <w:rPr>
          <w:rFonts w:ascii="Times New Roman" w:eastAsia="Times New Roman" w:hAnsi="Times New Roman" w:cs="Times New Roman"/>
          <w:color w:val="1E2120"/>
          <w:sz w:val="28"/>
          <w:szCs w:val="28"/>
          <w:lang w:eastAsia="ru-RU"/>
        </w:rPr>
        <w:lastRenderedPageBreak/>
        <w:t>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9E52E1">
        <w:rPr>
          <w:rFonts w:ascii="Times New Roman" w:eastAsia="Times New Roman" w:hAnsi="Times New Roman" w:cs="Times New Roman"/>
          <w:color w:val="1E2120"/>
          <w:sz w:val="28"/>
          <w:szCs w:val="28"/>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9E52E1">
        <w:rPr>
          <w:rFonts w:ascii="Times New Roman" w:eastAsia="Times New Roman" w:hAnsi="Times New Roman" w:cs="Times New Roman"/>
          <w:color w:val="1E2120"/>
          <w:sz w:val="28"/>
          <w:szCs w:val="28"/>
          <w:lang w:eastAsia="ru-RU"/>
        </w:rPr>
        <w:br/>
      </w:r>
      <w:ins w:id="2" w:author="Unknown">
        <w:r w:rsidRPr="009E52E1">
          <w:rPr>
            <w:rFonts w:ascii="Times New Roman" w:eastAsia="Times New Roman" w:hAnsi="Times New Roman" w:cs="Times New Roman"/>
            <w:color w:val="1E2120"/>
            <w:sz w:val="28"/>
            <w:szCs w:val="28"/>
            <w:u w:val="single"/>
            <w:bdr w:val="none" w:sz="0" w:space="0" w:color="auto" w:frame="1"/>
            <w:lang w:eastAsia="ru-RU"/>
          </w:rPr>
          <w:t>Испытание при приеме на работу не устанавливается для:</w:t>
        </w:r>
      </w:ins>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беременных женщин и женщин, имеющих детей в возрасте до полутора лет;</w:t>
      </w:r>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лиц, приглашенных на работу в порядке перевода от другого работодателя по согласованию между работодателями;</w:t>
      </w:r>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лиц, которым не исполнилось 18 лет;</w:t>
      </w:r>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иных лиц в случаях, предусмотренных ТК РФ, иными федеральными законами, коллективным договором.</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2.1.10. Срок испытания не может превышать трех месяцев, а для заместителей заведу</w:t>
      </w:r>
      <w:r w:rsidR="00FD6F14">
        <w:rPr>
          <w:rFonts w:ascii="Times New Roman" w:eastAsia="Times New Roman" w:hAnsi="Times New Roman" w:cs="Times New Roman"/>
          <w:color w:val="1E2120"/>
          <w:sz w:val="28"/>
          <w:szCs w:val="28"/>
          <w:lang w:eastAsia="ru-RU"/>
        </w:rPr>
        <w:t xml:space="preserve">ющего ДОУ, главного бухгалтера </w:t>
      </w:r>
      <w:r w:rsidRPr="009E52E1">
        <w:rPr>
          <w:rFonts w:ascii="Times New Roman" w:eastAsia="Times New Roman" w:hAnsi="Times New Roman" w:cs="Times New Roman"/>
          <w:color w:val="1E2120"/>
          <w:sz w:val="28"/>
          <w:szCs w:val="28"/>
          <w:lang w:eastAsia="ru-RU"/>
        </w:rPr>
        <w:t>-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9E52E1">
        <w:rPr>
          <w:rFonts w:ascii="Times New Roman" w:eastAsia="Times New Roman" w:hAnsi="Times New Roman" w:cs="Times New Roman"/>
          <w:color w:val="1E2120"/>
          <w:sz w:val="28"/>
          <w:szCs w:val="28"/>
          <w:lang w:eastAsia="ru-RU"/>
        </w:rPr>
        <w:br/>
        <w:t xml:space="preserve">2.1.11. При неудовлетворительном результате испытания заведующий </w:t>
      </w:r>
      <w:r w:rsidR="003D7C7E">
        <w:rPr>
          <w:rFonts w:ascii="Times New Roman" w:eastAsia="Times New Roman" w:hAnsi="Times New Roman" w:cs="Times New Roman"/>
          <w:color w:val="1E2120"/>
          <w:sz w:val="28"/>
          <w:szCs w:val="28"/>
          <w:lang w:eastAsia="ru-RU"/>
        </w:rPr>
        <w:t>ДОУ</w:t>
      </w:r>
      <w:r w:rsidRPr="009E52E1">
        <w:rPr>
          <w:rFonts w:ascii="Times New Roman" w:eastAsia="Times New Roman" w:hAnsi="Times New Roman" w:cs="Times New Roman"/>
          <w:color w:val="1E2120"/>
          <w:sz w:val="28"/>
          <w:szCs w:val="28"/>
          <w:lang w:eastAsia="ru-RU"/>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9E52E1">
        <w:rPr>
          <w:rFonts w:ascii="Times New Roman" w:eastAsia="Times New Roman" w:hAnsi="Times New Roman" w:cs="Times New Roman"/>
          <w:color w:val="1E2120"/>
          <w:sz w:val="28"/>
          <w:szCs w:val="28"/>
          <w:lang w:eastAsia="ru-RU"/>
        </w:rPr>
        <w:br/>
        <w:t xml:space="preserve">2.1.12. Если срок испытания истек, а работник продолжает работу, то он </w:t>
      </w:r>
      <w:r w:rsidRPr="009E52E1">
        <w:rPr>
          <w:rFonts w:ascii="Times New Roman" w:eastAsia="Times New Roman" w:hAnsi="Times New Roman" w:cs="Times New Roman"/>
          <w:color w:val="1E2120"/>
          <w:sz w:val="28"/>
          <w:szCs w:val="28"/>
          <w:lang w:eastAsia="ru-RU"/>
        </w:rPr>
        <w:lastRenderedPageBreak/>
        <w:t>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9E52E1">
        <w:rPr>
          <w:rFonts w:ascii="Times New Roman" w:eastAsia="Times New Roman" w:hAnsi="Times New Roman" w:cs="Times New Roman"/>
          <w:color w:val="1E2120"/>
          <w:sz w:val="28"/>
          <w:szCs w:val="28"/>
          <w:lang w:eastAsia="ru-RU"/>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9E52E1">
        <w:rPr>
          <w:rFonts w:ascii="Times New Roman" w:eastAsia="Times New Roman" w:hAnsi="Times New Roman" w:cs="Times New Roman"/>
          <w:color w:val="1E2120"/>
          <w:sz w:val="28"/>
          <w:szCs w:val="28"/>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9E52E1">
        <w:rPr>
          <w:rFonts w:ascii="Times New Roman" w:eastAsia="Times New Roman" w:hAnsi="Times New Roman" w:cs="Times New Roman"/>
          <w:color w:val="1E2120"/>
          <w:sz w:val="28"/>
          <w:szCs w:val="28"/>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9E52E1">
        <w:rPr>
          <w:rFonts w:ascii="Times New Roman" w:eastAsia="Times New Roman" w:hAnsi="Times New Roman" w:cs="Times New Roman"/>
          <w:color w:val="1E2120"/>
          <w:sz w:val="28"/>
          <w:szCs w:val="28"/>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9E52E1">
        <w:rPr>
          <w:rFonts w:ascii="Times New Roman" w:eastAsia="Times New Roman" w:hAnsi="Times New Roman" w:cs="Times New Roman"/>
          <w:color w:val="1E2120"/>
          <w:sz w:val="28"/>
          <w:szCs w:val="28"/>
          <w:lang w:eastAsia="ru-RU"/>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9E52E1">
        <w:rPr>
          <w:rFonts w:ascii="Times New Roman" w:eastAsia="Times New Roman" w:hAnsi="Times New Roman" w:cs="Times New Roman"/>
          <w:color w:val="1E2120"/>
          <w:sz w:val="28"/>
          <w:szCs w:val="28"/>
          <w:lang w:eastAsia="ru-RU"/>
        </w:rPr>
        <w:br/>
      </w:r>
      <w:r w:rsidRPr="009E52E1">
        <w:rPr>
          <w:rFonts w:ascii="Times New Roman" w:eastAsia="Times New Roman" w:hAnsi="Times New Roman" w:cs="Times New Roman"/>
          <w:color w:val="1E2120"/>
          <w:sz w:val="28"/>
          <w:szCs w:val="28"/>
          <w:lang w:eastAsia="ru-RU"/>
        </w:rPr>
        <w:lastRenderedPageBreak/>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w:t>
      </w:r>
      <w:r w:rsidR="003D7C7E">
        <w:rPr>
          <w:rFonts w:ascii="Times New Roman" w:eastAsia="Times New Roman" w:hAnsi="Times New Roman" w:cs="Times New Roman"/>
          <w:color w:val="1E2120"/>
          <w:sz w:val="28"/>
          <w:szCs w:val="28"/>
          <w:lang w:eastAsia="ru-RU"/>
        </w:rPr>
        <w:t>Ф.</w:t>
      </w:r>
      <w:r w:rsidRPr="009E52E1">
        <w:rPr>
          <w:rFonts w:ascii="Times New Roman" w:eastAsia="Times New Roman" w:hAnsi="Times New Roman" w:cs="Times New Roman"/>
          <w:color w:val="1E2120"/>
          <w:sz w:val="28"/>
          <w:szCs w:val="28"/>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9E52E1">
        <w:rPr>
          <w:rFonts w:ascii="Times New Roman" w:eastAsia="Times New Roman" w:hAnsi="Times New Roman" w:cs="Times New Roman"/>
          <w:color w:val="1E2120"/>
          <w:sz w:val="28"/>
          <w:szCs w:val="28"/>
          <w:lang w:eastAsia="ru-RU"/>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9E52E1">
        <w:rPr>
          <w:rFonts w:ascii="Times New Roman" w:eastAsia="Times New Roman" w:hAnsi="Times New Roman" w:cs="Times New Roman"/>
          <w:color w:val="1E2120"/>
          <w:sz w:val="28"/>
          <w:szCs w:val="28"/>
          <w:lang w:eastAsia="ru-RU"/>
        </w:rPr>
        <w:br/>
        <w:t>2.1.21. </w:t>
      </w:r>
      <w:ins w:id="3" w:author="Unknown">
        <w:r w:rsidRPr="009E52E1">
          <w:rPr>
            <w:rFonts w:ascii="Times New Roman" w:eastAsia="Times New Roman" w:hAnsi="Times New Roman" w:cs="Times New Roman"/>
            <w:color w:val="1E2120"/>
            <w:sz w:val="28"/>
            <w:szCs w:val="28"/>
            <w:u w:val="single"/>
            <w:bdr w:val="none" w:sz="0" w:space="0" w:color="auto" w:frame="1"/>
            <w:lang w:eastAsia="ru-RU"/>
          </w:rPr>
          <w:t>Лицо, имеющее стаж работы по трудовому договору, может получать сведения о трудовой деятельности:</w:t>
        </w:r>
      </w:ins>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0171FD" w:rsidRPr="009E52E1" w:rsidRDefault="003D7C7E" w:rsidP="003D7C7E">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2.1.22. Работодатель обязан предоставить работнику (за исключением случаев, если в соответствии с Кодексом, или иным федеральным законом на </w:t>
      </w:r>
      <w:r w:rsidRPr="009E52E1">
        <w:rPr>
          <w:rFonts w:ascii="Times New Roman" w:eastAsia="Times New Roman" w:hAnsi="Times New Roman" w:cs="Times New Roman"/>
          <w:color w:val="1E2120"/>
          <w:sz w:val="28"/>
          <w:szCs w:val="28"/>
          <w:lang w:eastAsia="ru-RU"/>
        </w:rPr>
        <w:lastRenderedPageBreak/>
        <w:t>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0171FD" w:rsidRPr="009E52E1" w:rsidRDefault="000171FD" w:rsidP="009E52E1">
      <w:pPr>
        <w:numPr>
          <w:ilvl w:val="0"/>
          <w:numId w:val="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период работы не позднее трех рабочих дней со дня подачи этого заявления;</w:t>
      </w:r>
    </w:p>
    <w:p w:rsidR="000171FD" w:rsidRPr="009E52E1" w:rsidRDefault="000171FD" w:rsidP="009E52E1">
      <w:pPr>
        <w:numPr>
          <w:ilvl w:val="0"/>
          <w:numId w:val="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 увольнении в день прекращения трудового договора.</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9E52E1">
        <w:rPr>
          <w:rFonts w:ascii="Times New Roman" w:eastAsia="Times New Roman" w:hAnsi="Times New Roman" w:cs="Times New Roman"/>
          <w:color w:val="1E2120"/>
          <w:sz w:val="28"/>
          <w:szCs w:val="28"/>
          <w:lang w:eastAsia="ru-RU"/>
        </w:rPr>
        <w:br/>
        <w:t xml:space="preserve">2.1.24. Трудовые книжки работников хранятся в </w:t>
      </w:r>
      <w:r w:rsidR="003D7C7E">
        <w:rPr>
          <w:rFonts w:ascii="Times New Roman" w:eastAsia="Times New Roman" w:hAnsi="Times New Roman" w:cs="Times New Roman"/>
          <w:color w:val="1E2120"/>
          <w:sz w:val="28"/>
          <w:szCs w:val="28"/>
          <w:lang w:eastAsia="ru-RU"/>
        </w:rPr>
        <w:t>ДОУ</w:t>
      </w:r>
      <w:r w:rsidRPr="009E52E1">
        <w:rPr>
          <w:rFonts w:ascii="Times New Roman" w:eastAsia="Times New Roman" w:hAnsi="Times New Roman" w:cs="Times New Roman"/>
          <w:color w:val="1E2120"/>
          <w:sz w:val="28"/>
          <w:szCs w:val="28"/>
          <w:lang w:eastAsia="ru-RU"/>
        </w:rPr>
        <w:t xml:space="preserve"> как документы строгой отчетности. Трудовая книжка и личное дело заведующего ДОУ хранится в органах управления образованием.</w:t>
      </w:r>
      <w:r w:rsidRPr="009E52E1">
        <w:rPr>
          <w:rFonts w:ascii="Times New Roman" w:eastAsia="Times New Roman" w:hAnsi="Times New Roman" w:cs="Times New Roman"/>
          <w:color w:val="1E2120"/>
          <w:sz w:val="28"/>
          <w:szCs w:val="28"/>
          <w:lang w:eastAsia="ru-RU"/>
        </w:rPr>
        <w:br/>
        <w:t xml:space="preserve">2.1.25. На каждого работника </w:t>
      </w:r>
      <w:r w:rsidR="003D7C7E">
        <w:rPr>
          <w:rFonts w:ascii="Times New Roman" w:eastAsia="Times New Roman" w:hAnsi="Times New Roman" w:cs="Times New Roman"/>
          <w:color w:val="1E2120"/>
          <w:sz w:val="28"/>
          <w:szCs w:val="28"/>
          <w:lang w:eastAsia="ru-RU"/>
        </w:rPr>
        <w:t>ДОУ</w:t>
      </w:r>
      <w:r w:rsidRPr="009E52E1">
        <w:rPr>
          <w:rFonts w:ascii="Times New Roman" w:eastAsia="Times New Roman" w:hAnsi="Times New Roman" w:cs="Times New Roman"/>
          <w:color w:val="1E2120"/>
          <w:sz w:val="28"/>
          <w:szCs w:val="28"/>
          <w:lang w:eastAsia="ru-RU"/>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9E52E1">
        <w:rPr>
          <w:rFonts w:ascii="Times New Roman" w:eastAsia="Times New Roman" w:hAnsi="Times New Roman" w:cs="Times New Roman"/>
          <w:color w:val="1E2120"/>
          <w:sz w:val="28"/>
          <w:szCs w:val="28"/>
          <w:lang w:eastAsia="ru-RU"/>
        </w:rPr>
        <w:br/>
        <w:t xml:space="preserve">2.1.26. Заведующий </w:t>
      </w:r>
      <w:r w:rsidR="003C7880">
        <w:rPr>
          <w:rFonts w:ascii="Times New Roman" w:eastAsia="Times New Roman" w:hAnsi="Times New Roman" w:cs="Times New Roman"/>
          <w:color w:val="1E2120"/>
          <w:sz w:val="28"/>
          <w:szCs w:val="28"/>
          <w:lang w:eastAsia="ru-RU"/>
        </w:rPr>
        <w:t xml:space="preserve">ДОУ </w:t>
      </w:r>
      <w:r w:rsidRPr="009E52E1">
        <w:rPr>
          <w:rFonts w:ascii="Times New Roman" w:eastAsia="Times New Roman" w:hAnsi="Times New Roman" w:cs="Times New Roman"/>
          <w:color w:val="1E2120"/>
          <w:sz w:val="28"/>
          <w:szCs w:val="28"/>
          <w:lang w:eastAsia="ru-RU"/>
        </w:rPr>
        <w:t>вправе предложить работнику заполнить листок по учету кадров, автобиографию для приобщения к личному делу, вклеить фотографию в личное дело.</w:t>
      </w:r>
      <w:r w:rsidRPr="009E52E1">
        <w:rPr>
          <w:rFonts w:ascii="Times New Roman" w:eastAsia="Times New Roman" w:hAnsi="Times New Roman" w:cs="Times New Roman"/>
          <w:color w:val="1E2120"/>
          <w:sz w:val="28"/>
          <w:szCs w:val="28"/>
          <w:lang w:eastAsia="ru-RU"/>
        </w:rPr>
        <w:br/>
        <w:t>2.1.27. Личное дело работника хранится в дошкольном образовательном учреждении, в том числе и после увольнения, до 50 лет.</w:t>
      </w:r>
    </w:p>
    <w:p w:rsidR="000171FD" w:rsidRPr="009E52E1" w:rsidRDefault="000171FD" w:rsidP="00BA023F">
      <w:pPr>
        <w:shd w:val="clear" w:color="auto" w:fill="FFFFFF"/>
        <w:spacing w:after="0"/>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2.2. </w:t>
      </w:r>
      <w:r w:rsidRPr="009E52E1">
        <w:rPr>
          <w:rFonts w:ascii="Times New Roman" w:eastAsia="Times New Roman" w:hAnsi="Times New Roman" w:cs="Times New Roman"/>
          <w:b/>
          <w:bCs/>
          <w:color w:val="1E2120"/>
          <w:sz w:val="28"/>
          <w:szCs w:val="28"/>
          <w:bdr w:val="none" w:sz="0" w:space="0" w:color="auto" w:frame="1"/>
          <w:lang w:eastAsia="ru-RU"/>
        </w:rPr>
        <w:t>Отказ в приеме на работу</w:t>
      </w:r>
      <w:r w:rsidRPr="009E52E1">
        <w:rPr>
          <w:rFonts w:ascii="Times New Roman" w:eastAsia="Times New Roman" w:hAnsi="Times New Roman" w:cs="Times New Roman"/>
          <w:color w:val="1E2120"/>
          <w:sz w:val="28"/>
          <w:szCs w:val="28"/>
          <w:lang w:eastAsia="ru-RU"/>
        </w:rPr>
        <w:br/>
        <w:t xml:space="preserve">2.2.1. Не допускается необоснованный отказ в заключении трудового договора. Какое бы то ни было прямое или косвенное ограничение прав или </w:t>
      </w:r>
      <w:r w:rsidRPr="009E52E1">
        <w:rPr>
          <w:rFonts w:ascii="Times New Roman" w:eastAsia="Times New Roman" w:hAnsi="Times New Roman" w:cs="Times New Roman"/>
          <w:color w:val="1E2120"/>
          <w:sz w:val="28"/>
          <w:szCs w:val="28"/>
          <w:lang w:eastAsia="ru-RU"/>
        </w:rPr>
        <w:lastRenderedPageBreak/>
        <w:t>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9E52E1">
        <w:rPr>
          <w:rFonts w:ascii="Times New Roman" w:eastAsia="Times New Roman" w:hAnsi="Times New Roman" w:cs="Times New Roman"/>
          <w:color w:val="1E2120"/>
          <w:sz w:val="28"/>
          <w:szCs w:val="28"/>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9E52E1">
        <w:rPr>
          <w:rFonts w:ascii="Times New Roman" w:eastAsia="Times New Roman" w:hAnsi="Times New Roman" w:cs="Times New Roman"/>
          <w:color w:val="1E2120"/>
          <w:sz w:val="28"/>
          <w:szCs w:val="28"/>
          <w:lang w:eastAsia="ru-RU"/>
        </w:rPr>
        <w:br/>
        <w:t>2.2.3. </w:t>
      </w:r>
      <w:ins w:id="4" w:author="Unknown">
        <w:r w:rsidRPr="009E52E1">
          <w:rPr>
            <w:rFonts w:ascii="Times New Roman" w:eastAsia="Times New Roman" w:hAnsi="Times New Roman" w:cs="Times New Roman"/>
            <w:color w:val="1E2120"/>
            <w:sz w:val="28"/>
            <w:szCs w:val="28"/>
            <w:u w:val="single"/>
            <w:bdr w:val="none" w:sz="0" w:space="0" w:color="auto" w:frame="1"/>
            <w:lang w:eastAsia="ru-RU"/>
          </w:rPr>
          <w:t>К педагогической деятельности не допускаются лица:</w:t>
        </w:r>
      </w:ins>
      <w:r w:rsidRPr="009E52E1">
        <w:rPr>
          <w:rFonts w:ascii="Times New Roman" w:eastAsia="Times New Roman" w:hAnsi="Times New Roman" w:cs="Times New Roman"/>
          <w:color w:val="1E2120"/>
          <w:sz w:val="28"/>
          <w:szCs w:val="28"/>
          <w:lang w:eastAsia="ru-RU"/>
        </w:rPr>
        <w:br/>
        <w:t>а) лишенные права заниматься педагогической деятельностью в соответствии с вступившим в законную силу приговором суда;</w:t>
      </w:r>
      <w:r w:rsidRPr="009E52E1">
        <w:rPr>
          <w:rFonts w:ascii="Times New Roman" w:eastAsia="Times New Roman" w:hAnsi="Times New Roman" w:cs="Times New Roman"/>
          <w:color w:val="1E2120"/>
          <w:sz w:val="28"/>
          <w:szCs w:val="28"/>
          <w:lang w:eastAsia="ru-RU"/>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9E52E1">
        <w:rPr>
          <w:rFonts w:ascii="Times New Roman" w:eastAsia="Times New Roman" w:hAnsi="Times New Roman" w:cs="Times New Roman"/>
          <w:color w:val="1E2120"/>
          <w:sz w:val="28"/>
          <w:szCs w:val="28"/>
          <w:lang w:eastAsia="ru-RU"/>
        </w:rPr>
        <w:br/>
        <w:t>в) имеющие неснятую или непогашенную судимость за иные умышленные тяжкие и особо тяжкие преступления, не указанные в пункте б);</w:t>
      </w:r>
      <w:r w:rsidRPr="009E52E1">
        <w:rPr>
          <w:rFonts w:ascii="Times New Roman" w:eastAsia="Times New Roman" w:hAnsi="Times New Roman" w:cs="Times New Roman"/>
          <w:color w:val="1E2120"/>
          <w:sz w:val="28"/>
          <w:szCs w:val="28"/>
          <w:lang w:eastAsia="ru-RU"/>
        </w:rPr>
        <w:br/>
        <w:t>г) признанные недееспособными в установленном федеральным законом порядке;</w:t>
      </w:r>
      <w:r w:rsidRPr="009E52E1">
        <w:rPr>
          <w:rFonts w:ascii="Times New Roman" w:eastAsia="Times New Roman" w:hAnsi="Times New Roman" w:cs="Times New Roman"/>
          <w:color w:val="1E2120"/>
          <w:sz w:val="28"/>
          <w:szCs w:val="28"/>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9E52E1">
        <w:rPr>
          <w:rFonts w:ascii="Times New Roman" w:eastAsia="Times New Roman" w:hAnsi="Times New Roman" w:cs="Times New Roman"/>
          <w:color w:val="1E2120"/>
          <w:sz w:val="28"/>
          <w:szCs w:val="28"/>
          <w:lang w:eastAsia="ru-RU"/>
        </w:rPr>
        <w:br/>
        <w:t xml:space="preserve">2.2.4. Лица из числа указанных в пункте б), имевшие судимость за совершение </w:t>
      </w:r>
      <w:r w:rsidRPr="009E52E1">
        <w:rPr>
          <w:rFonts w:ascii="Times New Roman" w:eastAsia="Times New Roman" w:hAnsi="Times New Roman" w:cs="Times New Roman"/>
          <w:color w:val="1E2120"/>
          <w:sz w:val="28"/>
          <w:szCs w:val="28"/>
          <w:lang w:eastAsia="ru-RU"/>
        </w:rPr>
        <w:lastRenderedPageBreak/>
        <w:t>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w:t>
      </w:r>
      <w:r w:rsidR="003C7880">
        <w:rPr>
          <w:rFonts w:ascii="Times New Roman" w:eastAsia="Times New Roman" w:hAnsi="Times New Roman" w:cs="Times New Roman"/>
          <w:color w:val="1E2120"/>
          <w:sz w:val="28"/>
          <w:szCs w:val="28"/>
          <w:lang w:eastAsia="ru-RU"/>
        </w:rPr>
        <w:t xml:space="preserve"> </w:t>
      </w:r>
      <w:r w:rsidRPr="009E52E1">
        <w:rPr>
          <w:rFonts w:ascii="Times New Roman" w:eastAsia="Times New Roman" w:hAnsi="Times New Roman" w:cs="Times New Roman"/>
          <w:color w:val="1E2120"/>
          <w:sz w:val="28"/>
          <w:szCs w:val="28"/>
          <w:lang w:eastAsia="ru-RU"/>
        </w:rPr>
        <w:t>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9E52E1">
        <w:rPr>
          <w:rFonts w:ascii="Times New Roman" w:eastAsia="Times New Roman" w:hAnsi="Times New Roman" w:cs="Times New Roman"/>
          <w:color w:val="1E2120"/>
          <w:sz w:val="28"/>
          <w:szCs w:val="28"/>
          <w:lang w:eastAsia="ru-RU"/>
        </w:rPr>
        <w:br/>
        <w:t>2.2.5. Запрещается отказывать в заключении трудового договора женщинам по мотивам, связанным с беременностью или наличием детей.</w:t>
      </w:r>
      <w:r w:rsidRPr="009E52E1">
        <w:rPr>
          <w:rFonts w:ascii="Times New Roman" w:eastAsia="Times New Roman" w:hAnsi="Times New Roman" w:cs="Times New Roman"/>
          <w:color w:val="1E2120"/>
          <w:sz w:val="28"/>
          <w:szCs w:val="28"/>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9E52E1">
        <w:rPr>
          <w:rFonts w:ascii="Times New Roman" w:eastAsia="Times New Roman" w:hAnsi="Times New Roman" w:cs="Times New Roman"/>
          <w:color w:val="1E2120"/>
          <w:sz w:val="28"/>
          <w:szCs w:val="28"/>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3C7880" w:rsidRDefault="000171FD" w:rsidP="009E52E1">
      <w:pPr>
        <w:shd w:val="clear" w:color="auto" w:fill="FFFFFF"/>
        <w:spacing w:after="0"/>
        <w:jc w:val="both"/>
        <w:textAlignment w:val="baseline"/>
        <w:rPr>
          <w:rFonts w:ascii="Times New Roman" w:eastAsia="Times New Roman" w:hAnsi="Times New Roman" w:cs="Times New Roman"/>
          <w:b/>
          <w:bCs/>
          <w:color w:val="1E2120"/>
          <w:sz w:val="28"/>
          <w:szCs w:val="28"/>
          <w:bdr w:val="none" w:sz="0" w:space="0" w:color="auto" w:frame="1"/>
          <w:lang w:eastAsia="ru-RU"/>
        </w:rPr>
      </w:pPr>
      <w:r w:rsidRPr="003C7880">
        <w:rPr>
          <w:rFonts w:ascii="Times New Roman" w:eastAsia="Times New Roman" w:hAnsi="Times New Roman" w:cs="Times New Roman"/>
          <w:b/>
          <w:color w:val="1E2120"/>
          <w:sz w:val="28"/>
          <w:szCs w:val="28"/>
          <w:lang w:eastAsia="ru-RU"/>
        </w:rPr>
        <w:t>2.3.</w:t>
      </w:r>
      <w:r w:rsidRPr="009E52E1">
        <w:rPr>
          <w:rFonts w:ascii="Times New Roman" w:eastAsia="Times New Roman" w:hAnsi="Times New Roman" w:cs="Times New Roman"/>
          <w:color w:val="1E2120"/>
          <w:sz w:val="28"/>
          <w:szCs w:val="28"/>
          <w:lang w:eastAsia="ru-RU"/>
        </w:rPr>
        <w:t> </w:t>
      </w:r>
      <w:r w:rsidRPr="009E52E1">
        <w:rPr>
          <w:rFonts w:ascii="Times New Roman" w:eastAsia="Times New Roman" w:hAnsi="Times New Roman" w:cs="Times New Roman"/>
          <w:b/>
          <w:bCs/>
          <w:color w:val="1E2120"/>
          <w:sz w:val="28"/>
          <w:szCs w:val="28"/>
          <w:bdr w:val="none" w:sz="0" w:space="0" w:color="auto" w:frame="1"/>
          <w:lang w:eastAsia="ru-RU"/>
        </w:rPr>
        <w:t>Перевод работника на другую работу</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9E52E1">
        <w:rPr>
          <w:rFonts w:ascii="Times New Roman" w:eastAsia="Times New Roman" w:hAnsi="Times New Roman" w:cs="Times New Roman"/>
          <w:color w:val="1E2120"/>
          <w:sz w:val="28"/>
          <w:szCs w:val="28"/>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9E52E1">
        <w:rPr>
          <w:rFonts w:ascii="Times New Roman" w:eastAsia="Times New Roman" w:hAnsi="Times New Roman" w:cs="Times New Roman"/>
          <w:color w:val="1E2120"/>
          <w:sz w:val="28"/>
          <w:szCs w:val="28"/>
          <w:lang w:eastAsia="ru-RU"/>
        </w:rPr>
        <w:b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w:t>
      </w:r>
      <w:r w:rsidRPr="009E52E1">
        <w:rPr>
          <w:rFonts w:ascii="Times New Roman" w:eastAsia="Times New Roman" w:hAnsi="Times New Roman" w:cs="Times New Roman"/>
          <w:color w:val="1E2120"/>
          <w:sz w:val="28"/>
          <w:szCs w:val="28"/>
          <w:lang w:eastAsia="ru-RU"/>
        </w:rPr>
        <w:lastRenderedPageBreak/>
        <w:t>прекращается (пункт 5 части 1 статьи 77 ТК РФ).</w:t>
      </w:r>
      <w:r w:rsidRPr="009E52E1">
        <w:rPr>
          <w:rFonts w:ascii="Times New Roman" w:eastAsia="Times New Roman" w:hAnsi="Times New Roman" w:cs="Times New Roman"/>
          <w:color w:val="1E2120"/>
          <w:sz w:val="28"/>
          <w:szCs w:val="28"/>
          <w:lang w:eastAsia="ru-RU"/>
        </w:rPr>
        <w:br/>
        <w:t>2.3.4. Запрещается переводить и перемещать работника на работу, противопоказанную ему по состоянию здоровья.</w:t>
      </w:r>
      <w:r w:rsidRPr="009E52E1">
        <w:rPr>
          <w:rFonts w:ascii="Times New Roman" w:eastAsia="Times New Roman" w:hAnsi="Times New Roman" w:cs="Times New Roman"/>
          <w:color w:val="1E2120"/>
          <w:sz w:val="28"/>
          <w:szCs w:val="28"/>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9E52E1">
        <w:rPr>
          <w:rFonts w:ascii="Times New Roman" w:eastAsia="Times New Roman" w:hAnsi="Times New Roman" w:cs="Times New Roman"/>
          <w:color w:val="1E2120"/>
          <w:sz w:val="28"/>
          <w:szCs w:val="28"/>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9E52E1">
        <w:rPr>
          <w:rFonts w:ascii="Times New Roman" w:eastAsia="Times New Roman" w:hAnsi="Times New Roman" w:cs="Times New Roman"/>
          <w:color w:val="1E2120"/>
          <w:sz w:val="28"/>
          <w:szCs w:val="28"/>
          <w:lang w:eastAsia="ru-RU"/>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9E52E1">
        <w:rPr>
          <w:rFonts w:ascii="Times New Roman" w:eastAsia="Times New Roman" w:hAnsi="Times New Roman" w:cs="Times New Roman"/>
          <w:color w:val="1E2120"/>
          <w:sz w:val="28"/>
          <w:szCs w:val="28"/>
          <w:lang w:eastAsia="ru-RU"/>
        </w:rPr>
        <w:br/>
        <w:t xml:space="preserve">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w:t>
      </w:r>
      <w:r w:rsidRPr="009E52E1">
        <w:rPr>
          <w:rFonts w:ascii="Times New Roman" w:eastAsia="Times New Roman" w:hAnsi="Times New Roman" w:cs="Times New Roman"/>
          <w:color w:val="1E2120"/>
          <w:sz w:val="28"/>
          <w:szCs w:val="28"/>
          <w:lang w:eastAsia="ru-RU"/>
        </w:rPr>
        <w:lastRenderedPageBreak/>
        <w:t>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9E52E1">
        <w:rPr>
          <w:rFonts w:ascii="Times New Roman" w:eastAsia="Times New Roman" w:hAnsi="Times New Roman" w:cs="Times New Roman"/>
          <w:color w:val="1E2120"/>
          <w:sz w:val="28"/>
          <w:szCs w:val="28"/>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список работников, временно переводимых на дистанционную работу;</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lastRenderedPageBreak/>
        <w:t xml:space="preserve">- </w:t>
      </w:r>
      <w:r w:rsidR="000171FD" w:rsidRPr="009E52E1">
        <w:rPr>
          <w:rFonts w:ascii="Times New Roman" w:eastAsia="Times New Roman" w:hAnsi="Times New Roman" w:cs="Times New Roman"/>
          <w:color w:val="1E2120"/>
          <w:sz w:val="28"/>
          <w:szCs w:val="28"/>
          <w:lang w:eastAsia="ru-RU"/>
        </w:rPr>
        <w:t>иные положения, связанные с организацией труда работников, временно переводимых на дистанционную работу.</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9E52E1">
        <w:rPr>
          <w:rFonts w:ascii="Times New Roman" w:eastAsia="Times New Roman" w:hAnsi="Times New Roman" w:cs="Times New Roman"/>
          <w:color w:val="1E2120"/>
          <w:sz w:val="28"/>
          <w:szCs w:val="28"/>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9E52E1">
        <w:rPr>
          <w:rFonts w:ascii="Times New Roman" w:eastAsia="Times New Roman" w:hAnsi="Times New Roman" w:cs="Times New Roman"/>
          <w:color w:val="1E2120"/>
          <w:sz w:val="28"/>
          <w:szCs w:val="28"/>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9E52E1">
        <w:rPr>
          <w:rFonts w:ascii="Times New Roman" w:eastAsia="Times New Roman" w:hAnsi="Times New Roman" w:cs="Times New Roman"/>
          <w:color w:val="1E2120"/>
          <w:sz w:val="28"/>
          <w:szCs w:val="28"/>
          <w:lang w:eastAsia="ru-RU"/>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9E52E1">
        <w:rPr>
          <w:rFonts w:ascii="Times New Roman" w:eastAsia="Times New Roman" w:hAnsi="Times New Roman" w:cs="Times New Roman"/>
          <w:color w:val="1E2120"/>
          <w:sz w:val="28"/>
          <w:szCs w:val="28"/>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3C7880"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2.4. </w:t>
      </w:r>
      <w:r w:rsidRPr="009E52E1">
        <w:rPr>
          <w:rFonts w:ascii="Times New Roman" w:eastAsia="Times New Roman" w:hAnsi="Times New Roman" w:cs="Times New Roman"/>
          <w:b/>
          <w:bCs/>
          <w:color w:val="1E2120"/>
          <w:sz w:val="28"/>
          <w:szCs w:val="28"/>
          <w:bdr w:val="none" w:sz="0" w:space="0" w:color="auto" w:frame="1"/>
          <w:lang w:eastAsia="ru-RU"/>
        </w:rPr>
        <w:t>Порядок отстранения от работы</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2.4.1. </w:t>
      </w:r>
      <w:ins w:id="5" w:author="Unknown">
        <w:r w:rsidRPr="009E52E1">
          <w:rPr>
            <w:rFonts w:ascii="Times New Roman" w:eastAsia="Times New Roman" w:hAnsi="Times New Roman" w:cs="Times New Roman"/>
            <w:color w:val="1E2120"/>
            <w:sz w:val="28"/>
            <w:szCs w:val="28"/>
            <w:u w:val="single"/>
            <w:bdr w:val="none" w:sz="0" w:space="0" w:color="auto" w:frame="1"/>
            <w:lang w:eastAsia="ru-RU"/>
          </w:rPr>
          <w:t>Работник отстраняется от работы (не допускается к работе) в случаях:</w:t>
        </w:r>
      </w:ins>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появления на работе в состоянии алкогольного, наркотического или иного токсического опьянения;</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не прохождения в установленном порядке обучения и проверки знаний и навыков в области охраны труда;</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9E52E1">
        <w:rPr>
          <w:rFonts w:ascii="Times New Roman" w:eastAsia="Times New Roman" w:hAnsi="Times New Roman" w:cs="Times New Roman"/>
          <w:color w:val="1E2120"/>
          <w:sz w:val="28"/>
          <w:szCs w:val="28"/>
          <w:lang w:eastAsia="ru-RU"/>
        </w:rPr>
        <w:b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w:t>
      </w:r>
      <w:r w:rsidRPr="009E52E1">
        <w:rPr>
          <w:rFonts w:ascii="Times New Roman" w:eastAsia="Times New Roman" w:hAnsi="Times New Roman" w:cs="Times New Roman"/>
          <w:color w:val="1E2120"/>
          <w:sz w:val="28"/>
          <w:szCs w:val="28"/>
          <w:lang w:eastAsia="ru-RU"/>
        </w:rPr>
        <w:lastRenderedPageBreak/>
        <w:t>обязательный медицинский осмотр не по своей вине, ему производится оплата за все время отстранения от работы как за простой.</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2.5. </w:t>
      </w:r>
      <w:r w:rsidRPr="009E52E1">
        <w:rPr>
          <w:rFonts w:ascii="Times New Roman" w:eastAsia="Times New Roman" w:hAnsi="Times New Roman" w:cs="Times New Roman"/>
          <w:b/>
          <w:bCs/>
          <w:color w:val="1E2120"/>
          <w:sz w:val="28"/>
          <w:szCs w:val="28"/>
          <w:bdr w:val="none" w:sz="0" w:space="0" w:color="auto" w:frame="1"/>
          <w:lang w:eastAsia="ru-RU"/>
        </w:rPr>
        <w:t>Порядок прекращения трудового договора</w:t>
      </w:r>
      <w:r w:rsidRPr="009E52E1">
        <w:rPr>
          <w:rFonts w:ascii="Times New Roman" w:eastAsia="Times New Roman" w:hAnsi="Times New Roman" w:cs="Times New Roman"/>
          <w:color w:val="1E2120"/>
          <w:sz w:val="28"/>
          <w:szCs w:val="28"/>
          <w:lang w:eastAsia="ru-RU"/>
        </w:rPr>
        <w:br/>
      </w:r>
      <w:ins w:id="6" w:author="Unknown">
        <w:r w:rsidRPr="009E52E1">
          <w:rPr>
            <w:rFonts w:ascii="Times New Roman" w:eastAsia="Times New Roman" w:hAnsi="Times New Roman" w:cs="Times New Roman"/>
            <w:color w:val="1E2120"/>
            <w:sz w:val="28"/>
            <w:szCs w:val="28"/>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9E52E1">
        <w:rPr>
          <w:rFonts w:ascii="Times New Roman" w:eastAsia="Times New Roman" w:hAnsi="Times New Roman" w:cs="Times New Roman"/>
          <w:color w:val="1E2120"/>
          <w:sz w:val="28"/>
          <w:szCs w:val="28"/>
          <w:lang w:eastAsia="ru-RU"/>
        </w:rPr>
        <w:br/>
        <w:t>2.5.1. Соглашение сторон (статья 78 ТК РФ).</w:t>
      </w:r>
      <w:r w:rsidRPr="009E52E1">
        <w:rPr>
          <w:rFonts w:ascii="Times New Roman" w:eastAsia="Times New Roman" w:hAnsi="Times New Roman" w:cs="Times New Roman"/>
          <w:color w:val="1E2120"/>
          <w:sz w:val="28"/>
          <w:szCs w:val="28"/>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9E52E1">
        <w:rPr>
          <w:rFonts w:ascii="Times New Roman" w:eastAsia="Times New Roman" w:hAnsi="Times New Roman" w:cs="Times New Roman"/>
          <w:color w:val="1E2120"/>
          <w:sz w:val="28"/>
          <w:szCs w:val="28"/>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9E52E1">
        <w:rPr>
          <w:rFonts w:ascii="Times New Roman" w:eastAsia="Times New Roman" w:hAnsi="Times New Roman" w:cs="Times New Roman"/>
          <w:color w:val="1E2120"/>
          <w:sz w:val="28"/>
          <w:szCs w:val="28"/>
          <w:lang w:eastAsia="ru-RU"/>
        </w:rPr>
        <w:br/>
        <w:t>2.5.4. </w:t>
      </w:r>
      <w:ins w:id="7" w:author="Unknown">
        <w:r w:rsidRPr="009E52E1">
          <w:rPr>
            <w:rFonts w:ascii="Times New Roman" w:eastAsia="Times New Roman" w:hAnsi="Times New Roman" w:cs="Times New Roman"/>
            <w:color w:val="1E2120"/>
            <w:sz w:val="28"/>
            <w:szCs w:val="28"/>
            <w:u w:val="single"/>
            <w:bdr w:val="none" w:sz="0" w:space="0" w:color="auto" w:frame="1"/>
            <w:lang w:eastAsia="ru-RU"/>
          </w:rPr>
          <w:t>Расторжение трудового договора по инициативе работодателя (статьи 71 и 81 ТК РФ) производится в случаях:</w:t>
        </w:r>
      </w:ins>
      <w:r w:rsidRPr="009E52E1">
        <w:rPr>
          <w:rFonts w:ascii="Times New Roman" w:eastAsia="Times New Roman" w:hAnsi="Times New Roman" w:cs="Times New Roman"/>
          <w:color w:val="1E2120"/>
          <w:sz w:val="28"/>
          <w:szCs w:val="28"/>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9E52E1">
        <w:rPr>
          <w:rFonts w:ascii="Times New Roman" w:eastAsia="Times New Roman" w:hAnsi="Times New Roman" w:cs="Times New Roman"/>
          <w:color w:val="1E2120"/>
          <w:sz w:val="28"/>
          <w:szCs w:val="28"/>
          <w:lang w:eastAsia="ru-RU"/>
        </w:rPr>
        <w:br/>
        <w:t>- ликвидации дошкольного образовательного учреждения;</w:t>
      </w:r>
      <w:r w:rsidRPr="009E52E1">
        <w:rPr>
          <w:rFonts w:ascii="Times New Roman" w:eastAsia="Times New Roman" w:hAnsi="Times New Roman" w:cs="Times New Roman"/>
          <w:color w:val="1E2120"/>
          <w:sz w:val="28"/>
          <w:szCs w:val="28"/>
          <w:lang w:eastAsia="ru-RU"/>
        </w:rPr>
        <w:br/>
        <w:t xml:space="preserve">- сокращения численности или штата работников дошкольного образовательного учреждения или несоответствия работника занимаемой </w:t>
      </w:r>
      <w:r w:rsidRPr="009E52E1">
        <w:rPr>
          <w:rFonts w:ascii="Times New Roman" w:eastAsia="Times New Roman" w:hAnsi="Times New Roman" w:cs="Times New Roman"/>
          <w:color w:val="1E2120"/>
          <w:sz w:val="28"/>
          <w:szCs w:val="28"/>
          <w:lang w:eastAsia="ru-RU"/>
        </w:rPr>
        <w:lastRenderedPageBreak/>
        <w:t>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9E52E1">
        <w:rPr>
          <w:rFonts w:ascii="Times New Roman" w:eastAsia="Times New Roman" w:hAnsi="Times New Roman" w:cs="Times New Roman"/>
          <w:color w:val="1E2120"/>
          <w:sz w:val="28"/>
          <w:szCs w:val="28"/>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9E52E1">
        <w:rPr>
          <w:rFonts w:ascii="Times New Roman" w:eastAsia="Times New Roman" w:hAnsi="Times New Roman" w:cs="Times New Roman"/>
          <w:color w:val="1E2120"/>
          <w:sz w:val="28"/>
          <w:szCs w:val="28"/>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9E52E1">
        <w:rPr>
          <w:rFonts w:ascii="Times New Roman" w:eastAsia="Times New Roman" w:hAnsi="Times New Roman" w:cs="Times New Roman"/>
          <w:color w:val="1E2120"/>
          <w:sz w:val="28"/>
          <w:szCs w:val="28"/>
          <w:lang w:eastAsia="ru-RU"/>
        </w:rPr>
        <w:br/>
        <w:t>- </w:t>
      </w:r>
      <w:ins w:id="8" w:author="Unknown">
        <w:r w:rsidRPr="009E52E1">
          <w:rPr>
            <w:rFonts w:ascii="Times New Roman" w:eastAsia="Times New Roman" w:hAnsi="Times New Roman" w:cs="Times New Roman"/>
            <w:color w:val="1E2120"/>
            <w:sz w:val="28"/>
            <w:szCs w:val="28"/>
            <w:u w:val="single"/>
            <w:bdr w:val="none" w:sz="0" w:space="0" w:color="auto" w:frame="1"/>
            <w:lang w:eastAsia="ru-RU"/>
          </w:rPr>
          <w:t>однократного грубого нарушения работником трудовых обязанностей:</w:t>
        </w:r>
      </w:ins>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совершения работником аморального проступка, несовместимого с продолжением данной работы;</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однократного грубого нарушения заместителями своих трудовых обязанностей;</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представления работником заведующему дошкольным образовательным учреждением подложных документов при заключении трудового договора;</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предусмотренных трудовым договором с заведующим, членами коллегиального исполнительного органа организации;</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других случаях, установленных ТК РФ и иными федеральными законами.</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9E52E1">
        <w:rPr>
          <w:rFonts w:ascii="Times New Roman" w:eastAsia="Times New Roman" w:hAnsi="Times New Roman" w:cs="Times New Roman"/>
          <w:color w:val="1E2120"/>
          <w:sz w:val="28"/>
          <w:szCs w:val="28"/>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9E52E1">
        <w:rPr>
          <w:rFonts w:ascii="Times New Roman" w:eastAsia="Times New Roman" w:hAnsi="Times New Roman" w:cs="Times New Roman"/>
          <w:color w:val="1E2120"/>
          <w:sz w:val="28"/>
          <w:szCs w:val="28"/>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9E52E1">
        <w:rPr>
          <w:rFonts w:ascii="Times New Roman" w:eastAsia="Times New Roman" w:hAnsi="Times New Roman" w:cs="Times New Roman"/>
          <w:color w:val="1E2120"/>
          <w:sz w:val="28"/>
          <w:szCs w:val="28"/>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9E52E1">
        <w:rPr>
          <w:rFonts w:ascii="Times New Roman" w:eastAsia="Times New Roman" w:hAnsi="Times New Roman" w:cs="Times New Roman"/>
          <w:color w:val="1E2120"/>
          <w:sz w:val="28"/>
          <w:szCs w:val="28"/>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9E52E1">
        <w:rPr>
          <w:rFonts w:ascii="Times New Roman" w:eastAsia="Times New Roman" w:hAnsi="Times New Roman" w:cs="Times New Roman"/>
          <w:color w:val="1E2120"/>
          <w:sz w:val="28"/>
          <w:szCs w:val="28"/>
          <w:lang w:eastAsia="ru-RU"/>
        </w:rPr>
        <w:br/>
        <w:t>2.5.9. Обстоятельства, не зависящие от воли сторон (статья 83 ТК РФ).</w:t>
      </w:r>
      <w:r w:rsidRPr="009E52E1">
        <w:rPr>
          <w:rFonts w:ascii="Times New Roman" w:eastAsia="Times New Roman" w:hAnsi="Times New Roman" w:cs="Times New Roman"/>
          <w:color w:val="1E2120"/>
          <w:sz w:val="28"/>
          <w:szCs w:val="28"/>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9E52E1">
        <w:rPr>
          <w:rFonts w:ascii="Times New Roman" w:eastAsia="Times New Roman" w:hAnsi="Times New Roman" w:cs="Times New Roman"/>
          <w:color w:val="1E2120"/>
          <w:sz w:val="28"/>
          <w:szCs w:val="28"/>
          <w:lang w:eastAsia="ru-RU"/>
        </w:rPr>
        <w:br/>
        <w:t>2.5.11. </w:t>
      </w:r>
      <w:ins w:id="9" w:author="Unknown">
        <w:r w:rsidRPr="009E52E1">
          <w:rPr>
            <w:rFonts w:ascii="Times New Roman" w:eastAsia="Times New Roman" w:hAnsi="Times New Roman" w:cs="Times New Roman"/>
            <w:color w:val="1E2120"/>
            <w:sz w:val="28"/>
            <w:szCs w:val="28"/>
            <w:u w:val="single"/>
            <w:bdr w:val="none" w:sz="0" w:space="0" w:color="auto" w:frame="1"/>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0171FD" w:rsidRPr="009E52E1" w:rsidRDefault="000171FD" w:rsidP="009E52E1">
      <w:pPr>
        <w:numPr>
          <w:ilvl w:val="0"/>
          <w:numId w:val="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0171FD" w:rsidRPr="009E52E1" w:rsidRDefault="000171FD" w:rsidP="009E52E1">
      <w:pPr>
        <w:numPr>
          <w:ilvl w:val="0"/>
          <w:numId w:val="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2.5.12. Трудовой договор с дистанционным работником может быть расторгнут по инициативе работодателя в случае, если в период выполнения </w:t>
      </w:r>
      <w:r w:rsidRPr="009E52E1">
        <w:rPr>
          <w:rFonts w:ascii="Times New Roman" w:eastAsia="Times New Roman" w:hAnsi="Times New Roman" w:cs="Times New Roman"/>
          <w:color w:val="1E2120"/>
          <w:sz w:val="28"/>
          <w:szCs w:val="28"/>
          <w:lang w:eastAsia="ru-RU"/>
        </w:rPr>
        <w:lastRenderedPageBreak/>
        <w:t>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9E52E1">
        <w:rPr>
          <w:rFonts w:ascii="Times New Roman" w:eastAsia="Times New Roman" w:hAnsi="Times New Roman" w:cs="Times New Roman"/>
          <w:color w:val="1E2120"/>
          <w:sz w:val="28"/>
          <w:szCs w:val="28"/>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3C7880" w:rsidRDefault="000171FD" w:rsidP="009E52E1">
      <w:pPr>
        <w:shd w:val="clear" w:color="auto" w:fill="FFFFFF"/>
        <w:spacing w:after="0"/>
        <w:jc w:val="both"/>
        <w:textAlignment w:val="baseline"/>
        <w:rPr>
          <w:rFonts w:ascii="Times New Roman" w:eastAsia="Times New Roman" w:hAnsi="Times New Roman" w:cs="Times New Roman"/>
          <w:b/>
          <w:bCs/>
          <w:color w:val="1E2120"/>
          <w:sz w:val="28"/>
          <w:szCs w:val="28"/>
          <w:bdr w:val="none" w:sz="0" w:space="0" w:color="auto" w:frame="1"/>
          <w:lang w:eastAsia="ru-RU"/>
        </w:rPr>
      </w:pPr>
      <w:r w:rsidRPr="009E52E1">
        <w:rPr>
          <w:rFonts w:ascii="Times New Roman" w:eastAsia="Times New Roman" w:hAnsi="Times New Roman" w:cs="Times New Roman"/>
          <w:color w:val="1E2120"/>
          <w:sz w:val="28"/>
          <w:szCs w:val="28"/>
          <w:lang w:eastAsia="ru-RU"/>
        </w:rPr>
        <w:t>2.6. </w:t>
      </w:r>
      <w:r w:rsidRPr="009E52E1">
        <w:rPr>
          <w:rFonts w:ascii="Times New Roman" w:eastAsia="Times New Roman" w:hAnsi="Times New Roman" w:cs="Times New Roman"/>
          <w:b/>
          <w:bCs/>
          <w:color w:val="1E2120"/>
          <w:sz w:val="28"/>
          <w:szCs w:val="28"/>
          <w:bdr w:val="none" w:sz="0" w:space="0" w:color="auto" w:frame="1"/>
          <w:lang w:eastAsia="ru-RU"/>
        </w:rPr>
        <w:t>Порядок оформления прекращения трудового договора</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br/>
        <w:t xml:space="preserve">2.6.1. Прекращение трудового договора оформляется приказом заведующего </w:t>
      </w:r>
      <w:r w:rsidR="003C7880">
        <w:rPr>
          <w:rFonts w:ascii="Times New Roman" w:eastAsia="Times New Roman" w:hAnsi="Times New Roman" w:cs="Times New Roman"/>
          <w:color w:val="1E2120"/>
          <w:sz w:val="28"/>
          <w:szCs w:val="28"/>
          <w:lang w:eastAsia="ru-RU"/>
        </w:rPr>
        <w:t>ДОУ</w:t>
      </w:r>
      <w:r w:rsidRPr="009E52E1">
        <w:rPr>
          <w:rFonts w:ascii="Times New Roman" w:eastAsia="Times New Roman" w:hAnsi="Times New Roman" w:cs="Times New Roman"/>
          <w:color w:val="1E2120"/>
          <w:sz w:val="28"/>
          <w:szCs w:val="28"/>
          <w:lang w:eastAsia="ru-RU"/>
        </w:rPr>
        <w:t>,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9E52E1">
        <w:rPr>
          <w:rFonts w:ascii="Times New Roman" w:eastAsia="Times New Roman" w:hAnsi="Times New Roman" w:cs="Times New Roman"/>
          <w:color w:val="1E2120"/>
          <w:sz w:val="28"/>
          <w:szCs w:val="28"/>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9E52E1">
        <w:rPr>
          <w:rFonts w:ascii="Times New Roman" w:eastAsia="Times New Roman" w:hAnsi="Times New Roman" w:cs="Times New Roman"/>
          <w:color w:val="1E2120"/>
          <w:sz w:val="28"/>
          <w:szCs w:val="28"/>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9E52E1">
        <w:rPr>
          <w:rFonts w:ascii="Times New Roman" w:eastAsia="Times New Roman" w:hAnsi="Times New Roman" w:cs="Times New Roman"/>
          <w:color w:val="1E2120"/>
          <w:sz w:val="28"/>
          <w:szCs w:val="28"/>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9E52E1">
        <w:rPr>
          <w:rFonts w:ascii="Times New Roman" w:eastAsia="Times New Roman" w:hAnsi="Times New Roman" w:cs="Times New Roman"/>
          <w:color w:val="1E2120"/>
          <w:sz w:val="28"/>
          <w:szCs w:val="28"/>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9E52E1">
        <w:rPr>
          <w:rFonts w:ascii="Times New Roman" w:eastAsia="Times New Roman" w:hAnsi="Times New Roman" w:cs="Times New Roman"/>
          <w:color w:val="1E2120"/>
          <w:sz w:val="28"/>
          <w:szCs w:val="28"/>
          <w:lang w:eastAsia="ru-RU"/>
        </w:rPr>
        <w:b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w:t>
      </w:r>
      <w:r w:rsidR="003C7880">
        <w:rPr>
          <w:rFonts w:ascii="Times New Roman" w:eastAsia="Times New Roman" w:hAnsi="Times New Roman" w:cs="Times New Roman"/>
          <w:color w:val="1E2120"/>
          <w:sz w:val="28"/>
          <w:szCs w:val="28"/>
          <w:lang w:eastAsia="ru-RU"/>
        </w:rPr>
        <w:t>ДОУ</w:t>
      </w:r>
      <w:r w:rsidRPr="009E52E1">
        <w:rPr>
          <w:rFonts w:ascii="Times New Roman" w:eastAsia="Times New Roman" w:hAnsi="Times New Roman" w:cs="Times New Roman"/>
          <w:color w:val="1E2120"/>
          <w:sz w:val="28"/>
          <w:szCs w:val="28"/>
          <w:lang w:eastAsia="ru-RU"/>
        </w:rPr>
        <w:t xml:space="preserve">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w:t>
      </w:r>
      <w:r w:rsidRPr="009E52E1">
        <w:rPr>
          <w:rFonts w:ascii="Times New Roman" w:eastAsia="Times New Roman" w:hAnsi="Times New Roman" w:cs="Times New Roman"/>
          <w:color w:val="1E2120"/>
          <w:sz w:val="28"/>
          <w:szCs w:val="28"/>
          <w:lang w:eastAsia="ru-RU"/>
        </w:rPr>
        <w:lastRenderedPageBreak/>
        <w:t>получившего трудовую книжку после увольнения, работодатель обязан выдать ее не позднее трех рабочих дней со дня обращения работника</w:t>
      </w: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3. Основные права и обязанности работодателя</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3.1. Управление дошкольным образовательным учреждением осуществляет заведующий.</w:t>
      </w:r>
      <w:r w:rsidRPr="009E52E1">
        <w:rPr>
          <w:rFonts w:ascii="Times New Roman" w:eastAsia="Times New Roman" w:hAnsi="Times New Roman" w:cs="Times New Roman"/>
          <w:color w:val="1E2120"/>
          <w:sz w:val="28"/>
          <w:szCs w:val="28"/>
          <w:lang w:eastAsia="ru-RU"/>
        </w:rPr>
        <w:br/>
        <w:t>3.2. </w:t>
      </w:r>
      <w:ins w:id="10" w:author="Unknown">
        <w:r w:rsidRPr="009E52E1">
          <w:rPr>
            <w:rFonts w:ascii="Times New Roman" w:eastAsia="Times New Roman" w:hAnsi="Times New Roman" w:cs="Times New Roman"/>
            <w:color w:val="1E2120"/>
            <w:sz w:val="28"/>
            <w:szCs w:val="28"/>
            <w:u w:val="single"/>
            <w:bdr w:val="none" w:sz="0" w:space="0" w:color="auto" w:frame="1"/>
            <w:lang w:eastAsia="ru-RU"/>
          </w:rPr>
          <w:t>Заведующий ДОУ обязан:</w:t>
        </w:r>
      </w:ins>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предоставлять работникам дошкольного образовательного учреждения работу, обусловленную трудовым договором;</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обеспечивать работникам равную оплату за труд равной ценности;</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выплачивать пособия, предоставлять льготы и компенсации работникам с вредными условиями труда;</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вести коллективные переговоры, а также заключать коллективный договор в порядке, установленном ТК РФ;</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lastRenderedPageBreak/>
        <w:t xml:space="preserve">- </w:t>
      </w:r>
      <w:r w:rsidR="000171FD" w:rsidRPr="009E52E1">
        <w:rPr>
          <w:rFonts w:ascii="Times New Roman" w:eastAsia="Times New Roman" w:hAnsi="Times New Roman" w:cs="Times New Roman"/>
          <w:color w:val="1E2120"/>
          <w:sz w:val="28"/>
          <w:szCs w:val="28"/>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обеспечивать бытовые нужды работников, связанные с исполнением ими трудовых обязанностей;</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осуществлять обязательное социальное страхование работников в порядке, установленном федеральными законами;</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lastRenderedPageBreak/>
        <w:t xml:space="preserve">- </w:t>
      </w:r>
      <w:r w:rsidR="000171FD" w:rsidRPr="009E52E1">
        <w:rPr>
          <w:rFonts w:ascii="Times New Roman" w:eastAsia="Times New Roman" w:hAnsi="Times New Roman" w:cs="Times New Roman"/>
          <w:color w:val="1E2120"/>
          <w:sz w:val="28"/>
          <w:szCs w:val="28"/>
          <w:lang w:eastAsia="ru-RU"/>
        </w:rPr>
        <w:t>своевременно рассматривать критические замечания и сообщать о принятых мерах;</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3.3. </w:t>
      </w:r>
      <w:ins w:id="11" w:author="Unknown">
        <w:r w:rsidRPr="009E52E1">
          <w:rPr>
            <w:rFonts w:ascii="Times New Roman" w:eastAsia="Times New Roman" w:hAnsi="Times New Roman" w:cs="Times New Roman"/>
            <w:color w:val="1E2120"/>
            <w:sz w:val="28"/>
            <w:szCs w:val="28"/>
            <w:u w:val="single"/>
            <w:bdr w:val="none" w:sz="0" w:space="0" w:color="auto" w:frame="1"/>
            <w:lang w:eastAsia="ru-RU"/>
          </w:rPr>
          <w:t>Заведующий ДОУ имеет право:</w:t>
        </w:r>
      </w:ins>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вести коллективные переговоры и заключать коллективные договоры;</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поощрять работников детского сада за добросовестный эффективный труд;</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принимать локальные нормативные акты;</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взаимодействовать с органами самоуправления ДОУ</w:t>
      </w:r>
      <w:r>
        <w:rPr>
          <w:rFonts w:ascii="Times New Roman" w:eastAsia="Times New Roman" w:hAnsi="Times New Roman" w:cs="Times New Roman"/>
          <w:color w:val="1E2120"/>
          <w:sz w:val="28"/>
          <w:szCs w:val="28"/>
          <w:lang w:eastAsia="ru-RU"/>
        </w:rPr>
        <w:t>;</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самостоятельно планировать свою работу на каждый учебный год;</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распределять обязанности между работниками детского сада, утверждать должностные инструкции работников;</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посещать занятия и режимные моменты без предварительного предупреждения;</w:t>
      </w:r>
    </w:p>
    <w:p w:rsidR="000171FD" w:rsidRPr="009E52E1" w:rsidRDefault="003C7880" w:rsidP="003C7880">
      <w:p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реализовывать права, предоставленные ему законодательством о специальной оценке условий труда.</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3.4. </w:t>
      </w:r>
      <w:ins w:id="12" w:author="Unknown">
        <w:r w:rsidRPr="009E52E1">
          <w:rPr>
            <w:rFonts w:ascii="Times New Roman" w:eastAsia="Times New Roman" w:hAnsi="Times New Roman" w:cs="Times New Roman"/>
            <w:color w:val="1E2120"/>
            <w:sz w:val="28"/>
            <w:szCs w:val="28"/>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0171FD" w:rsidRPr="009E52E1" w:rsidRDefault="000171FD" w:rsidP="009E52E1">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 ущерб, причиненный в результате незаконного лишения работника возможности трудиться;</w:t>
      </w:r>
    </w:p>
    <w:p w:rsidR="000171FD" w:rsidRPr="009E52E1" w:rsidRDefault="000171FD" w:rsidP="009E52E1">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 задержку трудовой книжки при увольнении работника;</w:t>
      </w:r>
    </w:p>
    <w:p w:rsidR="000171FD" w:rsidRPr="009E52E1" w:rsidRDefault="000171FD" w:rsidP="009E52E1">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незаконное отстранение работника от работы, его незаконное увольнение или перевод на другую работу;</w:t>
      </w:r>
    </w:p>
    <w:p w:rsidR="000171FD" w:rsidRPr="009E52E1" w:rsidRDefault="000171FD" w:rsidP="009E52E1">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 задержку выплаты заработной платы, оплаты отпуска, выплат при увольнении и других выплат, причитающихся работнику;</w:t>
      </w:r>
    </w:p>
    <w:p w:rsidR="000171FD" w:rsidRPr="009E52E1" w:rsidRDefault="000171FD" w:rsidP="009E52E1">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 причинение ущерба имуществу работника;</w:t>
      </w:r>
    </w:p>
    <w:p w:rsidR="000171FD" w:rsidRPr="009E52E1" w:rsidRDefault="000171FD" w:rsidP="009E52E1">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иных случаях, предусмотренных Трудовым Кодексом Российской Федерации и иными федеральными законами.</w:t>
      </w: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4. Обязанности и полномочия администрации</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4.1. </w:t>
      </w:r>
      <w:ins w:id="13" w:author="Unknown">
        <w:r w:rsidRPr="009E52E1">
          <w:rPr>
            <w:rFonts w:ascii="Times New Roman" w:eastAsia="Times New Roman" w:hAnsi="Times New Roman" w:cs="Times New Roman"/>
            <w:color w:val="1E2120"/>
            <w:sz w:val="28"/>
            <w:szCs w:val="28"/>
            <w:u w:val="single"/>
            <w:bdr w:val="none" w:sz="0" w:space="0" w:color="auto" w:frame="1"/>
            <w:lang w:eastAsia="ru-RU"/>
          </w:rPr>
          <w:t>Администрация ДОУ обязана:</w:t>
        </w:r>
      </w:ins>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своевременно знакомить с учебным планом, сеткой занятий, графиком работы;</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0171FD" w:rsidRPr="00BA023F"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i/>
          <w:color w:val="000000" w:themeColor="text1"/>
          <w:sz w:val="28"/>
          <w:szCs w:val="28"/>
          <w:lang w:eastAsia="ru-RU"/>
        </w:rPr>
      </w:pPr>
      <w:r w:rsidRPr="009E52E1">
        <w:rPr>
          <w:rFonts w:ascii="Times New Roman" w:eastAsia="Times New Roman" w:hAnsi="Times New Roman" w:cs="Times New Roman"/>
          <w:color w:val="1E2120"/>
          <w:sz w:val="28"/>
          <w:szCs w:val="28"/>
          <w:lang w:eastAsia="ru-RU"/>
        </w:rPr>
        <w:t>разработать </w:t>
      </w:r>
      <w:hyperlink r:id="rId8" w:tgtFrame="_blank" w:history="1">
        <w:r w:rsidRPr="003C7880">
          <w:rPr>
            <w:rFonts w:ascii="Times New Roman" w:eastAsia="Times New Roman" w:hAnsi="Times New Roman" w:cs="Times New Roman"/>
            <w:color w:val="000000" w:themeColor="text1"/>
            <w:sz w:val="28"/>
            <w:szCs w:val="28"/>
            <w:u w:val="single"/>
            <w:bdr w:val="none" w:sz="0" w:space="0" w:color="auto" w:frame="1"/>
            <w:lang w:eastAsia="ru-RU"/>
          </w:rPr>
          <w:t>Правила внутреннего распорядка воспитанников ДОУ</w:t>
        </w:r>
      </w:hyperlink>
      <w:r w:rsidRPr="00BA023F">
        <w:rPr>
          <w:rFonts w:ascii="Times New Roman" w:eastAsia="Times New Roman" w:hAnsi="Times New Roman" w:cs="Times New Roman"/>
          <w:i/>
          <w:color w:val="000000" w:themeColor="text1"/>
          <w:sz w:val="28"/>
          <w:szCs w:val="28"/>
          <w:lang w:eastAsia="ru-RU"/>
        </w:rPr>
        <w:t>;</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осуществлять контроль над качеством воспитательно-образовательной деятельности в ДОУ, выполнением образовательных программ;</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своевременно поддерживать и поощрять лучших работников дошкольного образовательного учреждения;</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обеспечивать условия для систематического повышения квалификации работников дошкольного образовательного учреждения.</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4.2. </w:t>
      </w:r>
      <w:ins w:id="14" w:author="Unknown">
        <w:r w:rsidRPr="009E52E1">
          <w:rPr>
            <w:rFonts w:ascii="Times New Roman" w:eastAsia="Times New Roman" w:hAnsi="Times New Roman" w:cs="Times New Roman"/>
            <w:color w:val="1E2120"/>
            <w:sz w:val="28"/>
            <w:szCs w:val="28"/>
            <w:u w:val="single"/>
            <w:bdr w:val="none" w:sz="0" w:space="0" w:color="auto" w:frame="1"/>
            <w:lang w:eastAsia="ru-RU"/>
          </w:rPr>
          <w:t>Администрация имеет право:</w:t>
        </w:r>
      </w:ins>
    </w:p>
    <w:p w:rsidR="000171FD" w:rsidRPr="009E52E1" w:rsidRDefault="000171FD" w:rsidP="009E52E1">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представлять заведующему информацию о нарушениях трудовой дисциплины работниками дошкольного образовательного учреждения;</w:t>
      </w:r>
    </w:p>
    <w:p w:rsidR="000171FD" w:rsidRPr="009E52E1" w:rsidRDefault="000171FD" w:rsidP="009E52E1">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давать отдельным специалистам указания, обязательные для исполнения в соответствии с их должностными инструкциями;</w:t>
      </w:r>
    </w:p>
    <w:p w:rsidR="000171FD" w:rsidRPr="009E52E1" w:rsidRDefault="000171FD" w:rsidP="009E52E1">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получать информацию и документы, необходимые для выполнения своих должностных обязанностей;</w:t>
      </w:r>
    </w:p>
    <w:p w:rsidR="000171FD" w:rsidRPr="009E52E1" w:rsidRDefault="000171FD" w:rsidP="009E52E1">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подписывать и визировать документы в пределах своей компетенции;</w:t>
      </w:r>
    </w:p>
    <w:p w:rsidR="000171FD" w:rsidRPr="009E52E1" w:rsidRDefault="000171FD" w:rsidP="009E52E1">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повышать свою профессиональную квалификацию;</w:t>
      </w:r>
    </w:p>
    <w:p w:rsidR="000171FD" w:rsidRPr="009E52E1" w:rsidRDefault="000171FD" w:rsidP="009E52E1">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иные права, предусмотренные трудовым законодательством Российской Федерации и должностными инструкциями.</w:t>
      </w:r>
    </w:p>
    <w:p w:rsidR="00124600" w:rsidRDefault="00124600"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5. Основные обязанности, права и ответственность работников</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5.1. </w:t>
      </w:r>
      <w:ins w:id="15" w:author="Unknown">
        <w:r w:rsidRPr="009E52E1">
          <w:rPr>
            <w:rFonts w:ascii="Times New Roman" w:eastAsia="Times New Roman" w:hAnsi="Times New Roman" w:cs="Times New Roman"/>
            <w:color w:val="1E2120"/>
            <w:sz w:val="28"/>
            <w:szCs w:val="28"/>
            <w:u w:val="single"/>
            <w:bdr w:val="none" w:sz="0" w:space="0" w:color="auto" w:frame="1"/>
            <w:lang w:eastAsia="ru-RU"/>
          </w:rPr>
          <w:t>Работники дошкольного образовательного учреждения обязаны:</w:t>
        </w:r>
      </w:ins>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добросовестно исполнять свои трудовые обязанности, возложенные на него трудовым договором;</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соблюдать Устав, правила внутреннего трудового распорядка детского сада, свои должностные инструкции;</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соблюдать трудовую дисциплину;</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выполнять установленные нормы труда;</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соблюдать требования по охране труда и обеспечению безопасности труда, пожарной безопасности;</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w:t>
      </w:r>
      <w:r w:rsidRPr="009E52E1">
        <w:rPr>
          <w:rFonts w:ascii="Times New Roman" w:eastAsia="Times New Roman" w:hAnsi="Times New Roman" w:cs="Times New Roman"/>
          <w:color w:val="1E2120"/>
          <w:sz w:val="28"/>
          <w:szCs w:val="28"/>
          <w:lang w:eastAsia="ru-RU"/>
        </w:rPr>
        <w:lastRenderedPageBreak/>
        <w:t>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незамедлительно сообщать администрации дошкольного образовательного учреждения обо всех случаях травматизма;</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проходить в установленные сроки периодические медицинские осмотры, соблюдать санитарные правила, гигиену труда;</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соблюдать чистоту в закреплённых помещениях, экономно расходовать материалы, тепло, электроэнергию, воду;</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систематически повышать свою квалификацию.</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5.2. </w:t>
      </w:r>
      <w:ins w:id="16" w:author="Unknown">
        <w:r w:rsidRPr="009E52E1">
          <w:rPr>
            <w:rFonts w:ascii="Times New Roman" w:eastAsia="Times New Roman" w:hAnsi="Times New Roman" w:cs="Times New Roman"/>
            <w:color w:val="1E2120"/>
            <w:sz w:val="28"/>
            <w:szCs w:val="28"/>
            <w:u w:val="single"/>
            <w:bdr w:val="none" w:sz="0" w:space="0" w:color="auto" w:frame="1"/>
            <w:lang w:eastAsia="ru-RU"/>
          </w:rPr>
          <w:t>Педагогические работники ДОУ обязаны:</w:t>
        </w:r>
      </w:ins>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строго соблюдать трудовую дисциплину (выполнять п. 5.1);</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контролировать соблюдение воспитанниками правил безопасности жизнедеятельности;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соблюдать правовые, нравственные и этические нормы, следовать требованиям профессиональной этики;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уважать честь и достоинство воспитанников ДОУ и других участников образовательных отношений;</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применять педагогически обоснованные и обеспечивающие высокое качество образования формы, методы обучения и воспитания;</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сотрудничать с семьёй ребёнка по вопросам воспитания и обучения;</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проводить и участвовать в родительских собраниях, осуществлять консультации, посещать заседания Родительского комитета;</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посещать детей на дому, уважать родителей (законных представителей) воспитанников, видеть в них партнеров;</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воспитывать у детей бережное отношение к имуществу дошкольного образовательного учреждения;</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заранее тщательно готовиться к занятиям;</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четко планировать свою образовательно-воспитательную деятельность, держать администрацию ДОУ в курсе своих планов;</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проводить диагностики, осуществлять мониторинг, соблюдать правила и режим ведения документации;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защищать и представлять права детей перед администрацией, советом и другими инстанциями;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своевременно заполнять и аккуратно вести установленную документацию;</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систематически повышать свой профессиональный уровень;</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проходить аттестацию на соответствие занимаемой должности в порядке, установленном законодательством об образовании;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5.3. </w:t>
      </w:r>
      <w:ins w:id="17" w:author="Unknown">
        <w:r w:rsidRPr="009E52E1">
          <w:rPr>
            <w:rFonts w:ascii="Times New Roman" w:eastAsia="Times New Roman" w:hAnsi="Times New Roman" w:cs="Times New Roman"/>
            <w:color w:val="1E2120"/>
            <w:sz w:val="28"/>
            <w:szCs w:val="28"/>
            <w:u w:val="single"/>
            <w:bdr w:val="none" w:sz="0" w:space="0" w:color="auto" w:frame="1"/>
            <w:lang w:eastAsia="ru-RU"/>
          </w:rPr>
          <w:t>Работники ДОУ имеют право на:</w:t>
        </w:r>
      </w:ins>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предоставление ему работы, обусловленной трудовым договором;</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защиту своих трудовых прав, свобод и законных интересов всеми не запрещенными законом способами;</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обязательное социальное страхование в случаях, предусмотренных федеральными законами Российской Федерации;</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повышение разряда и категории по результатам своего труда;</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моральное и материальное поощрение по результатам труда;</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совмещение профессии (должностей);</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5.4. </w:t>
      </w:r>
      <w:ins w:id="18" w:author="Unknown">
        <w:r w:rsidRPr="009E52E1">
          <w:rPr>
            <w:rFonts w:ascii="Times New Roman" w:eastAsia="Times New Roman" w:hAnsi="Times New Roman" w:cs="Times New Roman"/>
            <w:color w:val="1E2120"/>
            <w:sz w:val="28"/>
            <w:szCs w:val="28"/>
            <w:u w:val="single"/>
            <w:bdr w:val="none" w:sz="0" w:space="0" w:color="auto" w:frame="1"/>
            <w:lang w:eastAsia="ru-RU"/>
          </w:rPr>
          <w:t>Педагогические работники имеют дополнительно право на:</w:t>
        </w:r>
      </w:ins>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свободное выражение своего мнения, свободу от вмешательства в профессиональную деятельность;</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обращение в комиссию по урегулированию споров между участниками образовательных отношений;</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право на сокращенную продолжительность рабочего времени;</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право на дополнительное профессиональное образование по профилю педагогической деятельности не реже чем один раз в три года;</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ежегодный основной удлиненный оплачиваемый отпуск;</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длительный отпуск сроком до одного года не реже чем через каждые десять лет непрерывной педагогической работы;</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досрочное назначение страховой пенсии по старости в порядке, установленном законодательством Российской Федерации;</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5.5. </w:t>
      </w:r>
      <w:ins w:id="19" w:author="Unknown">
        <w:r w:rsidRPr="009E52E1">
          <w:rPr>
            <w:rFonts w:ascii="Times New Roman" w:eastAsia="Times New Roman" w:hAnsi="Times New Roman" w:cs="Times New Roman"/>
            <w:color w:val="1E2120"/>
            <w:sz w:val="28"/>
            <w:szCs w:val="28"/>
            <w:u w:val="single"/>
            <w:bdr w:val="none" w:sz="0" w:space="0" w:color="auto" w:frame="1"/>
            <w:lang w:eastAsia="ru-RU"/>
          </w:rPr>
          <w:t>Ответственность работников:</w:t>
        </w:r>
      </w:ins>
    </w:p>
    <w:p w:rsidR="000171FD" w:rsidRPr="009E52E1" w:rsidRDefault="000171FD" w:rsidP="009E52E1">
      <w:pPr>
        <w:numPr>
          <w:ilvl w:val="0"/>
          <w:numId w:val="1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171FD" w:rsidRPr="009E52E1" w:rsidRDefault="000171FD" w:rsidP="009E52E1">
      <w:pPr>
        <w:numPr>
          <w:ilvl w:val="0"/>
          <w:numId w:val="1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0171FD" w:rsidRPr="009E52E1" w:rsidRDefault="000171FD" w:rsidP="009E52E1">
      <w:pPr>
        <w:numPr>
          <w:ilvl w:val="0"/>
          <w:numId w:val="1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0171FD" w:rsidRPr="009E52E1" w:rsidRDefault="000171FD" w:rsidP="009E52E1">
      <w:pPr>
        <w:numPr>
          <w:ilvl w:val="0"/>
          <w:numId w:val="1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5.6. </w:t>
      </w:r>
      <w:ins w:id="20" w:author="Unknown">
        <w:r w:rsidRPr="009E52E1">
          <w:rPr>
            <w:rFonts w:ascii="Times New Roman" w:eastAsia="Times New Roman" w:hAnsi="Times New Roman" w:cs="Times New Roman"/>
            <w:color w:val="1E2120"/>
            <w:sz w:val="28"/>
            <w:szCs w:val="28"/>
            <w:u w:val="single"/>
            <w:bdr w:val="none" w:sz="0" w:space="0" w:color="auto" w:frame="1"/>
            <w:lang w:eastAsia="ru-RU"/>
          </w:rPr>
          <w:t>Педагогическим и другим работникам запрещается:</w:t>
        </w:r>
      </w:ins>
    </w:p>
    <w:p w:rsidR="000171FD" w:rsidRPr="009E52E1" w:rsidRDefault="000171FD" w:rsidP="009E52E1">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изменять по своему усмотрению расписание занятий и график работы;</w:t>
      </w:r>
    </w:p>
    <w:p w:rsidR="000171FD" w:rsidRPr="009E52E1" w:rsidRDefault="000171FD" w:rsidP="009E52E1">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0171FD" w:rsidRPr="009E52E1" w:rsidRDefault="000171FD" w:rsidP="009E52E1">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0171FD" w:rsidRPr="009E52E1" w:rsidRDefault="000171FD" w:rsidP="009E52E1">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0171FD" w:rsidRPr="009E52E1" w:rsidRDefault="000171FD" w:rsidP="009E52E1">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0171FD" w:rsidRPr="009E52E1" w:rsidRDefault="000171FD" w:rsidP="009E52E1">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применять к воспитанникам меры физического и психического насилия;</w:t>
      </w:r>
    </w:p>
    <w:p w:rsidR="000171FD" w:rsidRPr="009E52E1" w:rsidRDefault="000171FD" w:rsidP="009E52E1">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0171FD" w:rsidRPr="009E52E1" w:rsidRDefault="000171FD" w:rsidP="009E52E1">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5.7. </w:t>
      </w:r>
      <w:ins w:id="21" w:author="Unknown">
        <w:r w:rsidRPr="009E52E1">
          <w:rPr>
            <w:rFonts w:ascii="Times New Roman" w:eastAsia="Times New Roman" w:hAnsi="Times New Roman" w:cs="Times New Roman"/>
            <w:color w:val="1E2120"/>
            <w:sz w:val="28"/>
            <w:szCs w:val="28"/>
            <w:u w:val="single"/>
            <w:bdr w:val="none" w:sz="0" w:space="0" w:color="auto" w:frame="1"/>
            <w:lang w:eastAsia="ru-RU"/>
          </w:rPr>
          <w:t>В помещениях и на территории ДОУ запрещается:</w:t>
        </w:r>
      </w:ins>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отвлекать работников дошкольного образовательного учреждения от их непосредственной работы;</w:t>
      </w:r>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присутствие посторонних лиц в группах и других местах детского сада, без разрешения заведующего или его заместителей;</w:t>
      </w:r>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разбирать конфликтные ситуации в присутствии детей, родителей (законных представителей) воспитанников;</w:t>
      </w:r>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говорить о недостатках и неудачах воспитанника при других родителях (законных представителях) и детях;</w:t>
      </w:r>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находиться в верхней одежде и в головных уборах в помещениях детского сада;</w:t>
      </w:r>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пользоваться громкой связью мобильных телефонов;</w:t>
      </w:r>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курить в помещениях и на территории дошкольного образовательного учреждения;</w:t>
      </w:r>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6. Режим работы и время отдыха</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6.1. Дошкольное образовательное учреждение работает в режиме 5-ти дневной рабочей недели (выходные - суббота, воскресенье).</w:t>
      </w:r>
      <w:r w:rsidRPr="009E52E1">
        <w:rPr>
          <w:rFonts w:ascii="Times New Roman" w:eastAsia="Times New Roman" w:hAnsi="Times New Roman" w:cs="Times New Roman"/>
          <w:color w:val="1E2120"/>
          <w:sz w:val="28"/>
          <w:szCs w:val="28"/>
          <w:lang w:eastAsia="ru-RU"/>
        </w:rPr>
        <w:br/>
        <w:t>6.2. </w:t>
      </w:r>
      <w:ins w:id="22" w:author="Unknown">
        <w:r w:rsidRPr="00F77C4D">
          <w:rPr>
            <w:rFonts w:ascii="Times New Roman" w:eastAsia="Times New Roman" w:hAnsi="Times New Roman" w:cs="Times New Roman"/>
            <w:sz w:val="28"/>
            <w:szCs w:val="28"/>
            <w:u w:val="single"/>
            <w:bdr w:val="none" w:sz="0" w:space="0" w:color="auto" w:frame="1"/>
            <w:lang w:eastAsia="ru-RU"/>
          </w:rPr>
          <w:t>Продолжительность рабочего дня</w:t>
        </w:r>
      </w:ins>
      <w:r w:rsidR="00F77C4D" w:rsidRPr="00F77C4D">
        <w:rPr>
          <w:rFonts w:ascii="Times New Roman" w:eastAsia="Times New Roman" w:hAnsi="Times New Roman" w:cs="Times New Roman"/>
          <w:sz w:val="28"/>
          <w:szCs w:val="28"/>
          <w:u w:val="single"/>
          <w:bdr w:val="none" w:sz="0" w:space="0" w:color="auto" w:frame="1"/>
          <w:lang w:eastAsia="ru-RU"/>
        </w:rPr>
        <w:t xml:space="preserve"> </w:t>
      </w:r>
      <w:r w:rsidR="00F77C4D">
        <w:rPr>
          <w:rFonts w:ascii="Times New Roman" w:eastAsia="Times New Roman" w:hAnsi="Times New Roman" w:cs="Times New Roman"/>
          <w:color w:val="1E2120"/>
          <w:sz w:val="28"/>
          <w:szCs w:val="28"/>
          <w:u w:val="single"/>
          <w:bdr w:val="none" w:sz="0" w:space="0" w:color="auto" w:frame="1"/>
          <w:lang w:eastAsia="ru-RU"/>
        </w:rPr>
        <w:t>на 1 ставку</w:t>
      </w:r>
      <w:ins w:id="23" w:author="Unknown">
        <w:r w:rsidRPr="009E52E1">
          <w:rPr>
            <w:rFonts w:ascii="Times New Roman" w:eastAsia="Times New Roman" w:hAnsi="Times New Roman" w:cs="Times New Roman"/>
            <w:color w:val="1E2120"/>
            <w:sz w:val="28"/>
            <w:szCs w:val="28"/>
            <w:u w:val="single"/>
            <w:bdr w:val="none" w:sz="0" w:space="0" w:color="auto" w:frame="1"/>
            <w:lang w:eastAsia="ru-RU"/>
          </w:rPr>
          <w:t>:</w:t>
        </w:r>
      </w:ins>
    </w:p>
    <w:p w:rsidR="000171FD" w:rsidRPr="00F77C4D" w:rsidRDefault="004F5AEE" w:rsidP="004F5AEE">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для старшего</w:t>
      </w:r>
      <w:r w:rsidR="000171FD" w:rsidRPr="009E52E1">
        <w:rPr>
          <w:rFonts w:ascii="Times New Roman" w:eastAsia="Times New Roman" w:hAnsi="Times New Roman" w:cs="Times New Roman"/>
          <w:color w:val="1E2120"/>
          <w:sz w:val="28"/>
          <w:szCs w:val="28"/>
          <w:lang w:eastAsia="ru-RU"/>
        </w:rPr>
        <w:t xml:space="preserve"> воспитателей и воспитателей, определяется из расчета 36 часов в неделю;</w:t>
      </w:r>
    </w:p>
    <w:p w:rsidR="000171FD" w:rsidRPr="009E52E1" w:rsidRDefault="004F5AEE" w:rsidP="004F5AEE">
      <w:pPr>
        <w:shd w:val="clear" w:color="auto" w:fill="FFFFFF"/>
        <w:spacing w:after="0"/>
        <w:ind w:left="-13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 </w:t>
      </w:r>
      <w:r w:rsidR="000171FD" w:rsidRPr="009E52E1">
        <w:rPr>
          <w:rFonts w:ascii="Times New Roman" w:eastAsia="Times New Roman" w:hAnsi="Times New Roman" w:cs="Times New Roman"/>
          <w:color w:val="1E2120"/>
          <w:sz w:val="28"/>
          <w:szCs w:val="28"/>
          <w:lang w:eastAsia="ru-RU"/>
        </w:rPr>
        <w:t>для педагога</w:t>
      </w: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w:t>
      </w: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психолога - 36 часов в неделю;</w:t>
      </w:r>
    </w:p>
    <w:p w:rsidR="000171FD" w:rsidRPr="009E52E1" w:rsidRDefault="004F5AEE" w:rsidP="004F5AEE">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F77C4D">
        <w:rPr>
          <w:rFonts w:ascii="Times New Roman" w:eastAsia="Times New Roman" w:hAnsi="Times New Roman" w:cs="Times New Roman"/>
          <w:color w:val="1E2120"/>
          <w:sz w:val="28"/>
          <w:szCs w:val="28"/>
          <w:lang w:eastAsia="ru-RU"/>
        </w:rPr>
        <w:t>для учителя</w:t>
      </w:r>
      <w:r>
        <w:rPr>
          <w:rFonts w:ascii="Times New Roman" w:eastAsia="Times New Roman" w:hAnsi="Times New Roman" w:cs="Times New Roman"/>
          <w:color w:val="1E2120"/>
          <w:sz w:val="28"/>
          <w:szCs w:val="28"/>
          <w:lang w:eastAsia="ru-RU"/>
        </w:rPr>
        <w:t xml:space="preserve"> </w:t>
      </w:r>
      <w:r w:rsidR="00F77C4D">
        <w:rPr>
          <w:rFonts w:ascii="Times New Roman" w:eastAsia="Times New Roman" w:hAnsi="Times New Roman" w:cs="Times New Roman"/>
          <w:color w:val="1E2120"/>
          <w:sz w:val="28"/>
          <w:szCs w:val="28"/>
          <w:lang w:eastAsia="ru-RU"/>
        </w:rPr>
        <w:t>-</w:t>
      </w:r>
      <w:r>
        <w:rPr>
          <w:rFonts w:ascii="Times New Roman" w:eastAsia="Times New Roman" w:hAnsi="Times New Roman" w:cs="Times New Roman"/>
          <w:color w:val="1E2120"/>
          <w:sz w:val="28"/>
          <w:szCs w:val="28"/>
          <w:lang w:eastAsia="ru-RU"/>
        </w:rPr>
        <w:t xml:space="preserve"> </w:t>
      </w:r>
      <w:r w:rsidR="00F77C4D">
        <w:rPr>
          <w:rFonts w:ascii="Times New Roman" w:eastAsia="Times New Roman" w:hAnsi="Times New Roman" w:cs="Times New Roman"/>
          <w:color w:val="1E2120"/>
          <w:sz w:val="28"/>
          <w:szCs w:val="28"/>
          <w:lang w:eastAsia="ru-RU"/>
        </w:rPr>
        <w:t xml:space="preserve">логопеда </w:t>
      </w:r>
      <w:r w:rsidR="000171FD" w:rsidRPr="009E52E1">
        <w:rPr>
          <w:rFonts w:ascii="Times New Roman" w:eastAsia="Times New Roman" w:hAnsi="Times New Roman" w:cs="Times New Roman"/>
          <w:color w:val="1E2120"/>
          <w:sz w:val="28"/>
          <w:szCs w:val="28"/>
          <w:lang w:eastAsia="ru-RU"/>
        </w:rPr>
        <w:t>- 20 часов в неделю;</w:t>
      </w:r>
    </w:p>
    <w:p w:rsidR="000171FD" w:rsidRPr="009E52E1" w:rsidRDefault="004F5AEE" w:rsidP="004F5AEE">
      <w:pPr>
        <w:shd w:val="clear" w:color="auto" w:fill="FFFFFF"/>
        <w:spacing w:after="0"/>
        <w:ind w:left="-13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 </w:t>
      </w:r>
      <w:r w:rsidR="000171FD" w:rsidRPr="009E52E1">
        <w:rPr>
          <w:rFonts w:ascii="Times New Roman" w:eastAsia="Times New Roman" w:hAnsi="Times New Roman" w:cs="Times New Roman"/>
          <w:color w:val="1E2120"/>
          <w:sz w:val="28"/>
          <w:szCs w:val="28"/>
          <w:lang w:eastAsia="ru-RU"/>
        </w:rPr>
        <w:t>для музыкальный руководител</w:t>
      </w:r>
      <w:r w:rsidR="00F77C4D">
        <w:rPr>
          <w:rFonts w:ascii="Times New Roman" w:eastAsia="Times New Roman" w:hAnsi="Times New Roman" w:cs="Times New Roman"/>
          <w:color w:val="1E2120"/>
          <w:sz w:val="28"/>
          <w:szCs w:val="28"/>
          <w:lang w:eastAsia="ru-RU"/>
        </w:rPr>
        <w:t>я</w:t>
      </w:r>
      <w:r w:rsidR="000171FD" w:rsidRPr="009E52E1">
        <w:rPr>
          <w:rFonts w:ascii="Times New Roman" w:eastAsia="Times New Roman" w:hAnsi="Times New Roman" w:cs="Times New Roman"/>
          <w:color w:val="1E2120"/>
          <w:sz w:val="28"/>
          <w:szCs w:val="28"/>
          <w:lang w:eastAsia="ru-RU"/>
        </w:rPr>
        <w:t xml:space="preserve"> - 24 часа в неделю;</w:t>
      </w:r>
    </w:p>
    <w:p w:rsidR="000171FD" w:rsidRPr="009E52E1" w:rsidRDefault="004F5AEE"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lastRenderedPageBreak/>
        <w:t>- п</w:t>
      </w:r>
      <w:r w:rsidR="000171FD" w:rsidRPr="009E52E1">
        <w:rPr>
          <w:rFonts w:ascii="Times New Roman" w:eastAsia="Times New Roman" w:hAnsi="Times New Roman" w:cs="Times New Roman"/>
          <w:color w:val="1E2120"/>
          <w:sz w:val="28"/>
          <w:szCs w:val="28"/>
          <w:lang w:eastAsia="ru-RU"/>
        </w:rPr>
        <w:t>родолжительность рабочего дня руководящего, административно - хозяйств</w:t>
      </w:r>
      <w:r>
        <w:rPr>
          <w:rFonts w:ascii="Times New Roman" w:eastAsia="Times New Roman" w:hAnsi="Times New Roman" w:cs="Times New Roman"/>
          <w:color w:val="1E2120"/>
          <w:sz w:val="28"/>
          <w:szCs w:val="28"/>
          <w:lang w:eastAsia="ru-RU"/>
        </w:rPr>
        <w:t>енного, обслуживающего и учебно-</w:t>
      </w:r>
      <w:r w:rsidR="000171FD" w:rsidRPr="009E52E1">
        <w:rPr>
          <w:rFonts w:ascii="Times New Roman" w:eastAsia="Times New Roman" w:hAnsi="Times New Roman" w:cs="Times New Roman"/>
          <w:color w:val="1E2120"/>
          <w:sz w:val="28"/>
          <w:szCs w:val="28"/>
          <w:lang w:eastAsia="ru-RU"/>
        </w:rPr>
        <w:t xml:space="preserve">вспомогательного персонала определяется из расчета 40 - часов </w:t>
      </w:r>
      <w:r>
        <w:rPr>
          <w:rFonts w:ascii="Times New Roman" w:eastAsia="Times New Roman" w:hAnsi="Times New Roman" w:cs="Times New Roman"/>
          <w:color w:val="1E2120"/>
          <w:sz w:val="28"/>
          <w:szCs w:val="28"/>
          <w:lang w:eastAsia="ru-RU"/>
        </w:rPr>
        <w:t>в</w:t>
      </w:r>
      <w:r w:rsidR="000171FD" w:rsidRPr="009E52E1">
        <w:rPr>
          <w:rFonts w:ascii="Times New Roman" w:eastAsia="Times New Roman" w:hAnsi="Times New Roman" w:cs="Times New Roman"/>
          <w:color w:val="1E2120"/>
          <w:sz w:val="28"/>
          <w:szCs w:val="28"/>
          <w:lang w:eastAsia="ru-RU"/>
        </w:rPr>
        <w:t xml:space="preserve"> недели.</w:t>
      </w:r>
      <w:r w:rsidR="000171FD" w:rsidRPr="009E52E1">
        <w:rPr>
          <w:rFonts w:ascii="Times New Roman" w:eastAsia="Times New Roman" w:hAnsi="Times New Roman" w:cs="Times New Roman"/>
          <w:color w:val="1E2120"/>
          <w:sz w:val="28"/>
          <w:szCs w:val="28"/>
          <w:lang w:eastAsia="ru-RU"/>
        </w:rPr>
        <w:br/>
        <w:t>6.</w:t>
      </w:r>
      <w:r>
        <w:rPr>
          <w:rFonts w:ascii="Times New Roman" w:eastAsia="Times New Roman" w:hAnsi="Times New Roman" w:cs="Times New Roman"/>
          <w:color w:val="1E2120"/>
          <w:sz w:val="28"/>
          <w:szCs w:val="28"/>
          <w:lang w:eastAsia="ru-RU"/>
        </w:rPr>
        <w:t>3</w:t>
      </w:r>
      <w:r w:rsidR="000171FD" w:rsidRPr="009E52E1">
        <w:rPr>
          <w:rFonts w:ascii="Times New Roman" w:eastAsia="Times New Roman" w:hAnsi="Times New Roman" w:cs="Times New Roman"/>
          <w:color w:val="1E2120"/>
          <w:sz w:val="28"/>
          <w:szCs w:val="28"/>
          <w:lang w:eastAsia="ru-RU"/>
        </w:rPr>
        <w:t>. Для сторожей</w:t>
      </w:r>
      <w:r>
        <w:rPr>
          <w:rFonts w:ascii="Times New Roman" w:eastAsia="Times New Roman" w:hAnsi="Times New Roman" w:cs="Times New Roman"/>
          <w:color w:val="1E2120"/>
          <w:sz w:val="28"/>
          <w:szCs w:val="28"/>
          <w:lang w:eastAsia="ru-RU"/>
        </w:rPr>
        <w:t>, поваров, воспитателей</w:t>
      </w:r>
      <w:r w:rsidR="000171FD" w:rsidRPr="009E52E1">
        <w:rPr>
          <w:rFonts w:ascii="Times New Roman" w:eastAsia="Times New Roman" w:hAnsi="Times New Roman" w:cs="Times New Roman"/>
          <w:color w:val="1E2120"/>
          <w:sz w:val="28"/>
          <w:szCs w:val="28"/>
          <w:lang w:eastAsia="ru-RU"/>
        </w:rPr>
        <w:t xml:space="preserve"> </w:t>
      </w:r>
      <w:r>
        <w:rPr>
          <w:rFonts w:ascii="Times New Roman" w:eastAsia="Times New Roman" w:hAnsi="Times New Roman" w:cs="Times New Roman"/>
          <w:color w:val="1E2120"/>
          <w:sz w:val="28"/>
          <w:szCs w:val="28"/>
          <w:lang w:eastAsia="ru-RU"/>
        </w:rPr>
        <w:t>устанавливается</w:t>
      </w:r>
      <w:r w:rsidR="000171FD" w:rsidRPr="009E52E1">
        <w:rPr>
          <w:rFonts w:ascii="Times New Roman" w:eastAsia="Times New Roman" w:hAnsi="Times New Roman" w:cs="Times New Roman"/>
          <w:color w:val="1E2120"/>
          <w:sz w:val="28"/>
          <w:szCs w:val="28"/>
          <w:lang w:eastAsia="ru-RU"/>
        </w:rPr>
        <w:t xml:space="preserve"> режим рабочего времени согласно графику сменности.</w:t>
      </w:r>
      <w:r w:rsidR="000171FD" w:rsidRPr="009E52E1">
        <w:rPr>
          <w:rFonts w:ascii="Times New Roman" w:eastAsia="Times New Roman" w:hAnsi="Times New Roman" w:cs="Times New Roman"/>
          <w:color w:val="1E2120"/>
          <w:sz w:val="28"/>
          <w:szCs w:val="28"/>
          <w:lang w:eastAsia="ru-RU"/>
        </w:rPr>
        <w:br/>
        <w:t>6.</w:t>
      </w:r>
      <w:r>
        <w:rPr>
          <w:rFonts w:ascii="Times New Roman" w:eastAsia="Times New Roman" w:hAnsi="Times New Roman" w:cs="Times New Roman"/>
          <w:color w:val="1E2120"/>
          <w:sz w:val="28"/>
          <w:szCs w:val="28"/>
          <w:lang w:eastAsia="ru-RU"/>
        </w:rPr>
        <w:t>4</w:t>
      </w:r>
      <w:r w:rsidR="000171FD" w:rsidRPr="009E52E1">
        <w:rPr>
          <w:rFonts w:ascii="Times New Roman" w:eastAsia="Times New Roman" w:hAnsi="Times New Roman" w:cs="Times New Roman"/>
          <w:color w:val="1E2120"/>
          <w:sz w:val="28"/>
          <w:szCs w:val="28"/>
          <w:lang w:eastAsia="ru-RU"/>
        </w:rPr>
        <w:t>.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w:t>
      </w:r>
      <w:r w:rsidR="00EE7248">
        <w:rPr>
          <w:rFonts w:ascii="Times New Roman" w:eastAsia="Times New Roman" w:hAnsi="Times New Roman" w:cs="Times New Roman"/>
          <w:color w:val="1E2120"/>
          <w:sz w:val="28"/>
          <w:szCs w:val="28"/>
          <w:lang w:eastAsia="ru-RU"/>
        </w:rPr>
        <w:t xml:space="preserve">м </w:t>
      </w:r>
      <w:r>
        <w:rPr>
          <w:rFonts w:ascii="Times New Roman" w:eastAsia="Times New Roman" w:hAnsi="Times New Roman" w:cs="Times New Roman"/>
          <w:color w:val="1E2120"/>
          <w:sz w:val="28"/>
          <w:szCs w:val="28"/>
          <w:lang w:eastAsia="ru-RU"/>
        </w:rPr>
        <w:t>месте.</w:t>
      </w:r>
      <w:r>
        <w:rPr>
          <w:rFonts w:ascii="Times New Roman" w:eastAsia="Times New Roman" w:hAnsi="Times New Roman" w:cs="Times New Roman"/>
          <w:color w:val="1E2120"/>
          <w:sz w:val="28"/>
          <w:szCs w:val="28"/>
          <w:lang w:eastAsia="ru-RU"/>
        </w:rPr>
        <w:br/>
        <w:t>6.5</w:t>
      </w:r>
      <w:r w:rsidR="000171FD" w:rsidRPr="009E52E1">
        <w:rPr>
          <w:rFonts w:ascii="Times New Roman" w:eastAsia="Times New Roman" w:hAnsi="Times New Roman" w:cs="Times New Roman"/>
          <w:color w:val="1E2120"/>
          <w:sz w:val="28"/>
          <w:szCs w:val="28"/>
          <w:lang w:eastAsia="ru-RU"/>
        </w:rPr>
        <w:t>.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000171FD" w:rsidRPr="009E52E1">
        <w:rPr>
          <w:rFonts w:ascii="Times New Roman" w:eastAsia="Times New Roman" w:hAnsi="Times New Roman" w:cs="Times New Roman"/>
          <w:color w:val="1E2120"/>
          <w:sz w:val="28"/>
          <w:szCs w:val="28"/>
          <w:lang w:eastAsia="ru-RU"/>
        </w:rPr>
        <w:br/>
        <w:t>6.</w:t>
      </w:r>
      <w:r w:rsidR="00EE7248">
        <w:rPr>
          <w:rFonts w:ascii="Times New Roman" w:eastAsia="Times New Roman" w:hAnsi="Times New Roman" w:cs="Times New Roman"/>
          <w:color w:val="1E2120"/>
          <w:sz w:val="28"/>
          <w:szCs w:val="28"/>
          <w:lang w:eastAsia="ru-RU"/>
        </w:rPr>
        <w:t>6</w:t>
      </w:r>
      <w:r w:rsidR="000171FD" w:rsidRPr="009E52E1">
        <w:rPr>
          <w:rFonts w:ascii="Times New Roman" w:eastAsia="Times New Roman" w:hAnsi="Times New Roman" w:cs="Times New Roman"/>
          <w:color w:val="1E2120"/>
          <w:sz w:val="28"/>
          <w:szCs w:val="28"/>
          <w:lang w:eastAsia="ru-RU"/>
        </w:rPr>
        <w:t>.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000171FD" w:rsidRPr="009E52E1">
        <w:rPr>
          <w:rFonts w:ascii="Times New Roman" w:eastAsia="Times New Roman" w:hAnsi="Times New Roman" w:cs="Times New Roman"/>
          <w:color w:val="1E2120"/>
          <w:sz w:val="28"/>
          <w:szCs w:val="28"/>
          <w:lang w:eastAsia="ru-RU"/>
        </w:rPr>
        <w:br/>
        <w:t>6.</w:t>
      </w:r>
      <w:r w:rsidR="00EE7248">
        <w:rPr>
          <w:rFonts w:ascii="Times New Roman" w:eastAsia="Times New Roman" w:hAnsi="Times New Roman" w:cs="Times New Roman"/>
          <w:color w:val="1E2120"/>
          <w:sz w:val="28"/>
          <w:szCs w:val="28"/>
          <w:lang w:eastAsia="ru-RU"/>
        </w:rPr>
        <w:t>7</w:t>
      </w:r>
      <w:r w:rsidR="000171FD" w:rsidRPr="009E52E1">
        <w:rPr>
          <w:rFonts w:ascii="Times New Roman" w:eastAsia="Times New Roman" w:hAnsi="Times New Roman" w:cs="Times New Roman"/>
          <w:color w:val="1E2120"/>
          <w:sz w:val="28"/>
          <w:szCs w:val="28"/>
          <w:lang w:eastAsia="ru-RU"/>
        </w:rPr>
        <w:t>. Администрация дошкольного образовательного учреждения строго ведет учет соблюдения рабочего времени всеми сотрудниками детского сада.</w:t>
      </w:r>
      <w:r w:rsidR="000171FD" w:rsidRPr="009E52E1">
        <w:rPr>
          <w:rFonts w:ascii="Times New Roman" w:eastAsia="Times New Roman" w:hAnsi="Times New Roman" w:cs="Times New Roman"/>
          <w:color w:val="1E2120"/>
          <w:sz w:val="28"/>
          <w:szCs w:val="28"/>
          <w:lang w:eastAsia="ru-RU"/>
        </w:rPr>
        <w:br/>
        <w:t>6.</w:t>
      </w:r>
      <w:r w:rsidR="00EE7248">
        <w:rPr>
          <w:rFonts w:ascii="Times New Roman" w:eastAsia="Times New Roman" w:hAnsi="Times New Roman" w:cs="Times New Roman"/>
          <w:color w:val="1E2120"/>
          <w:sz w:val="28"/>
          <w:szCs w:val="28"/>
          <w:lang w:eastAsia="ru-RU"/>
        </w:rPr>
        <w:t>8</w:t>
      </w:r>
      <w:r w:rsidR="000171FD" w:rsidRPr="009E52E1">
        <w:rPr>
          <w:rFonts w:ascii="Times New Roman" w:eastAsia="Times New Roman" w:hAnsi="Times New Roman" w:cs="Times New Roman"/>
          <w:color w:val="1E2120"/>
          <w:sz w:val="28"/>
          <w:szCs w:val="28"/>
          <w:lang w:eastAsia="ru-RU"/>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000171FD" w:rsidRPr="009E52E1">
        <w:rPr>
          <w:rFonts w:ascii="Times New Roman" w:eastAsia="Times New Roman" w:hAnsi="Times New Roman" w:cs="Times New Roman"/>
          <w:color w:val="1E2120"/>
          <w:sz w:val="28"/>
          <w:szCs w:val="28"/>
          <w:lang w:eastAsia="ru-RU"/>
        </w:rPr>
        <w:br/>
        <w:t>6.</w:t>
      </w:r>
      <w:r w:rsidR="00EE7248">
        <w:rPr>
          <w:rFonts w:ascii="Times New Roman" w:eastAsia="Times New Roman" w:hAnsi="Times New Roman" w:cs="Times New Roman"/>
          <w:color w:val="1E2120"/>
          <w:sz w:val="28"/>
          <w:szCs w:val="28"/>
          <w:lang w:eastAsia="ru-RU"/>
        </w:rPr>
        <w:t>8</w:t>
      </w:r>
      <w:r w:rsidR="000171FD" w:rsidRPr="009E52E1">
        <w:rPr>
          <w:rFonts w:ascii="Times New Roman" w:eastAsia="Times New Roman" w:hAnsi="Times New Roman" w:cs="Times New Roman"/>
          <w:color w:val="1E2120"/>
          <w:sz w:val="28"/>
          <w:szCs w:val="28"/>
          <w:lang w:eastAsia="ru-RU"/>
        </w:rPr>
        <w:t>. Общее собрание трудового коллектива, заседание Педагогического совета, совещания при заведующем не должны пр</w:t>
      </w:r>
      <w:r w:rsidR="00EE7248">
        <w:rPr>
          <w:rFonts w:ascii="Times New Roman" w:eastAsia="Times New Roman" w:hAnsi="Times New Roman" w:cs="Times New Roman"/>
          <w:color w:val="1E2120"/>
          <w:sz w:val="28"/>
          <w:szCs w:val="28"/>
          <w:lang w:eastAsia="ru-RU"/>
        </w:rPr>
        <w:t>одолжаться более двух часов.</w:t>
      </w:r>
      <w:r w:rsidR="00EE7248">
        <w:rPr>
          <w:rFonts w:ascii="Times New Roman" w:eastAsia="Times New Roman" w:hAnsi="Times New Roman" w:cs="Times New Roman"/>
          <w:color w:val="1E2120"/>
          <w:sz w:val="28"/>
          <w:szCs w:val="28"/>
          <w:lang w:eastAsia="ru-RU"/>
        </w:rPr>
        <w:br/>
        <w:t>6.9</w:t>
      </w:r>
      <w:r w:rsidR="000171FD" w:rsidRPr="009E52E1">
        <w:rPr>
          <w:rFonts w:ascii="Times New Roman" w:eastAsia="Times New Roman" w:hAnsi="Times New Roman" w:cs="Times New Roman"/>
          <w:color w:val="1E2120"/>
          <w:sz w:val="28"/>
          <w:szCs w:val="28"/>
          <w:lang w:eastAsia="ru-RU"/>
        </w:rPr>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000171FD" w:rsidRPr="009E52E1">
        <w:rPr>
          <w:rFonts w:ascii="Times New Roman" w:eastAsia="Times New Roman" w:hAnsi="Times New Roman" w:cs="Times New Roman"/>
          <w:color w:val="1E2120"/>
          <w:sz w:val="28"/>
          <w:szCs w:val="28"/>
          <w:lang w:eastAsia="ru-RU"/>
        </w:rPr>
        <w:br/>
        <w:t>6.1</w:t>
      </w:r>
      <w:r w:rsidR="00EE7248">
        <w:rPr>
          <w:rFonts w:ascii="Times New Roman" w:eastAsia="Times New Roman" w:hAnsi="Times New Roman" w:cs="Times New Roman"/>
          <w:color w:val="1E2120"/>
          <w:sz w:val="28"/>
          <w:szCs w:val="28"/>
          <w:lang w:eastAsia="ru-RU"/>
        </w:rPr>
        <w:t>0</w:t>
      </w:r>
      <w:r w:rsidR="000171FD" w:rsidRPr="009E52E1">
        <w:rPr>
          <w:rFonts w:ascii="Times New Roman" w:eastAsia="Times New Roman" w:hAnsi="Times New Roman" w:cs="Times New Roman"/>
          <w:color w:val="1E2120"/>
          <w:sz w:val="28"/>
          <w:szCs w:val="28"/>
          <w:lang w:eastAsia="ru-RU"/>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w:t>
      </w:r>
      <w:r w:rsidR="00EE7248">
        <w:rPr>
          <w:rFonts w:ascii="Times New Roman" w:eastAsia="Times New Roman" w:hAnsi="Times New Roman" w:cs="Times New Roman"/>
          <w:color w:val="1E2120"/>
          <w:sz w:val="28"/>
          <w:szCs w:val="28"/>
          <w:lang w:eastAsia="ru-RU"/>
        </w:rPr>
        <w:t>ния - более полутора часов.</w:t>
      </w:r>
      <w:r w:rsidR="00EE7248">
        <w:rPr>
          <w:rFonts w:ascii="Times New Roman" w:eastAsia="Times New Roman" w:hAnsi="Times New Roman" w:cs="Times New Roman"/>
          <w:color w:val="1E2120"/>
          <w:sz w:val="28"/>
          <w:szCs w:val="28"/>
          <w:lang w:eastAsia="ru-RU"/>
        </w:rPr>
        <w:br/>
        <w:t>6.11</w:t>
      </w:r>
      <w:r w:rsidR="000171FD" w:rsidRPr="009E52E1">
        <w:rPr>
          <w:rFonts w:ascii="Times New Roman" w:eastAsia="Times New Roman" w:hAnsi="Times New Roman" w:cs="Times New Roman"/>
          <w:color w:val="1E2120"/>
          <w:sz w:val="28"/>
          <w:szCs w:val="28"/>
          <w:lang w:eastAsia="ru-RU"/>
        </w:rPr>
        <w:t>.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w:t>
      </w:r>
      <w:r w:rsidR="009B72BB">
        <w:rPr>
          <w:rFonts w:ascii="Times New Roman" w:eastAsia="Times New Roman" w:hAnsi="Times New Roman" w:cs="Times New Roman"/>
          <w:color w:val="1E2120"/>
          <w:sz w:val="28"/>
          <w:szCs w:val="28"/>
          <w:lang w:eastAsia="ru-RU"/>
        </w:rPr>
        <w:t>жительностью 42 календарных дня, тьютору 56</w:t>
      </w:r>
      <w:r w:rsidR="009B72BB" w:rsidRPr="009B72BB">
        <w:rPr>
          <w:rFonts w:ascii="Times New Roman" w:eastAsia="Times New Roman" w:hAnsi="Times New Roman" w:cs="Times New Roman"/>
          <w:color w:val="1E2120"/>
          <w:sz w:val="28"/>
          <w:szCs w:val="28"/>
          <w:lang w:eastAsia="ru-RU"/>
        </w:rPr>
        <w:t xml:space="preserve"> </w:t>
      </w:r>
      <w:r w:rsidR="009B72BB" w:rsidRPr="009E52E1">
        <w:rPr>
          <w:rFonts w:ascii="Times New Roman" w:eastAsia="Times New Roman" w:hAnsi="Times New Roman" w:cs="Times New Roman"/>
          <w:color w:val="1E2120"/>
          <w:sz w:val="28"/>
          <w:szCs w:val="28"/>
          <w:lang w:eastAsia="ru-RU"/>
        </w:rPr>
        <w:t>календарных дней</w:t>
      </w:r>
      <w:r w:rsidR="009B72BB">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 xml:space="preserve">Отпуск предоставляется в соответствии с </w:t>
      </w:r>
      <w:r w:rsidR="000171FD" w:rsidRPr="009E52E1">
        <w:rPr>
          <w:rFonts w:ascii="Times New Roman" w:eastAsia="Times New Roman" w:hAnsi="Times New Roman" w:cs="Times New Roman"/>
          <w:color w:val="1E2120"/>
          <w:sz w:val="28"/>
          <w:szCs w:val="28"/>
          <w:lang w:eastAsia="ru-RU"/>
        </w:rPr>
        <w:lastRenderedPageBreak/>
        <w:t>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000171FD" w:rsidRPr="009E52E1">
        <w:rPr>
          <w:rFonts w:ascii="Times New Roman" w:eastAsia="Times New Roman" w:hAnsi="Times New Roman" w:cs="Times New Roman"/>
          <w:color w:val="1E2120"/>
          <w:sz w:val="28"/>
          <w:szCs w:val="28"/>
          <w:lang w:eastAsia="ru-RU"/>
        </w:rPr>
        <w:br/>
        <w:t>6.1</w:t>
      </w:r>
      <w:r w:rsidR="009B72BB">
        <w:rPr>
          <w:rFonts w:ascii="Times New Roman" w:eastAsia="Times New Roman" w:hAnsi="Times New Roman" w:cs="Times New Roman"/>
          <w:color w:val="1E2120"/>
          <w:sz w:val="28"/>
          <w:szCs w:val="28"/>
          <w:lang w:eastAsia="ru-RU"/>
        </w:rPr>
        <w:t>2</w:t>
      </w:r>
      <w:r w:rsidR="000171FD" w:rsidRPr="009E52E1">
        <w:rPr>
          <w:rFonts w:ascii="Times New Roman" w:eastAsia="Times New Roman" w:hAnsi="Times New Roman" w:cs="Times New Roman"/>
          <w:color w:val="1E2120"/>
          <w:sz w:val="28"/>
          <w:szCs w:val="28"/>
          <w:lang w:eastAsia="ru-RU"/>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000171FD" w:rsidRPr="009E52E1">
        <w:rPr>
          <w:rFonts w:ascii="Times New Roman" w:eastAsia="Times New Roman" w:hAnsi="Times New Roman" w:cs="Times New Roman"/>
          <w:color w:val="1E2120"/>
          <w:sz w:val="28"/>
          <w:szCs w:val="28"/>
          <w:lang w:eastAsia="ru-RU"/>
        </w:rPr>
        <w:br/>
      </w:r>
      <w:ins w:id="24" w:author="Unknown">
        <w:r w:rsidR="000171FD" w:rsidRPr="009E52E1">
          <w:rPr>
            <w:rFonts w:ascii="Times New Roman" w:eastAsia="Times New Roman" w:hAnsi="Times New Roman" w:cs="Times New Roman"/>
            <w:color w:val="1E2120"/>
            <w:sz w:val="28"/>
            <w:szCs w:val="28"/>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0171FD" w:rsidRPr="009E52E1" w:rsidRDefault="000171FD" w:rsidP="009E52E1">
      <w:pPr>
        <w:numPr>
          <w:ilvl w:val="0"/>
          <w:numId w:val="2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женщинам - перед отпуском по беременности и родам или непосредственно после него;</w:t>
      </w:r>
    </w:p>
    <w:p w:rsidR="000171FD" w:rsidRPr="009E52E1" w:rsidRDefault="000171FD" w:rsidP="009E52E1">
      <w:pPr>
        <w:numPr>
          <w:ilvl w:val="0"/>
          <w:numId w:val="2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работникам в возрасте до восемнадцати лет;</w:t>
      </w:r>
    </w:p>
    <w:p w:rsidR="000171FD" w:rsidRPr="009E52E1" w:rsidRDefault="000171FD" w:rsidP="009E52E1">
      <w:pPr>
        <w:numPr>
          <w:ilvl w:val="0"/>
          <w:numId w:val="2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работникам, усыновившим ребенка (детей) в возрасте до трех месяцев;</w:t>
      </w:r>
    </w:p>
    <w:p w:rsidR="000171FD" w:rsidRPr="009E52E1" w:rsidRDefault="000171FD" w:rsidP="009E52E1">
      <w:pPr>
        <w:numPr>
          <w:ilvl w:val="0"/>
          <w:numId w:val="2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других случаях, предусмотренных федеральными законами.</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9E52E1">
        <w:rPr>
          <w:rFonts w:ascii="Times New Roman" w:eastAsia="Times New Roman" w:hAnsi="Times New Roman" w:cs="Times New Roman"/>
          <w:color w:val="1E2120"/>
          <w:sz w:val="28"/>
          <w:szCs w:val="28"/>
          <w:lang w:eastAsia="ru-RU"/>
        </w:rPr>
        <w:br/>
        <w:t>6.1</w:t>
      </w:r>
      <w:r w:rsidR="009B72BB">
        <w:rPr>
          <w:rFonts w:ascii="Times New Roman" w:eastAsia="Times New Roman" w:hAnsi="Times New Roman" w:cs="Times New Roman"/>
          <w:color w:val="1E2120"/>
          <w:sz w:val="28"/>
          <w:szCs w:val="28"/>
          <w:lang w:eastAsia="ru-RU"/>
        </w:rPr>
        <w:t>3</w:t>
      </w:r>
      <w:r w:rsidRPr="009E52E1">
        <w:rPr>
          <w:rFonts w:ascii="Times New Roman" w:eastAsia="Times New Roman" w:hAnsi="Times New Roman" w:cs="Times New Roman"/>
          <w:color w:val="1E2120"/>
          <w:sz w:val="28"/>
          <w:szCs w:val="28"/>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9E52E1">
        <w:rPr>
          <w:rFonts w:ascii="Times New Roman" w:eastAsia="Times New Roman" w:hAnsi="Times New Roman" w:cs="Times New Roman"/>
          <w:color w:val="1E2120"/>
          <w:sz w:val="28"/>
          <w:szCs w:val="28"/>
          <w:lang w:eastAsia="ru-RU"/>
        </w:rPr>
        <w:br/>
        <w:t>6.1</w:t>
      </w:r>
      <w:r w:rsidR="009B72BB">
        <w:rPr>
          <w:rFonts w:ascii="Times New Roman" w:eastAsia="Times New Roman" w:hAnsi="Times New Roman" w:cs="Times New Roman"/>
          <w:color w:val="1E2120"/>
          <w:sz w:val="28"/>
          <w:szCs w:val="28"/>
          <w:lang w:eastAsia="ru-RU"/>
        </w:rPr>
        <w:t>3</w:t>
      </w:r>
      <w:r w:rsidRPr="009E52E1">
        <w:rPr>
          <w:rFonts w:ascii="Times New Roman" w:eastAsia="Times New Roman" w:hAnsi="Times New Roman" w:cs="Times New Roman"/>
          <w:color w:val="1E2120"/>
          <w:sz w:val="28"/>
          <w:szCs w:val="28"/>
          <w:lang w:eastAsia="ru-RU"/>
        </w:rPr>
        <w:t>. </w:t>
      </w:r>
      <w:ins w:id="25" w:author="Unknown">
        <w:r w:rsidRPr="009E52E1">
          <w:rPr>
            <w:rFonts w:ascii="Times New Roman" w:eastAsia="Times New Roman" w:hAnsi="Times New Roman" w:cs="Times New Roman"/>
            <w:color w:val="1E2120"/>
            <w:sz w:val="28"/>
            <w:szCs w:val="28"/>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0171FD" w:rsidRPr="009E52E1" w:rsidRDefault="000171FD" w:rsidP="009E52E1">
      <w:pPr>
        <w:numPr>
          <w:ilvl w:val="0"/>
          <w:numId w:val="2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временной нетрудоспособности работника;</w:t>
      </w:r>
    </w:p>
    <w:p w:rsidR="000171FD" w:rsidRPr="009E52E1" w:rsidRDefault="000171FD" w:rsidP="009E52E1">
      <w:pPr>
        <w:numPr>
          <w:ilvl w:val="0"/>
          <w:numId w:val="2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171FD" w:rsidRPr="009E52E1" w:rsidRDefault="000171FD" w:rsidP="009E52E1">
      <w:pPr>
        <w:numPr>
          <w:ilvl w:val="0"/>
          <w:numId w:val="2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0171FD" w:rsidRPr="009E52E1" w:rsidRDefault="009B72BB"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6.14</w:t>
      </w:r>
      <w:r w:rsidR="000171FD" w:rsidRPr="009E52E1">
        <w:rPr>
          <w:rFonts w:ascii="Times New Roman" w:eastAsia="Times New Roman" w:hAnsi="Times New Roman" w:cs="Times New Roman"/>
          <w:color w:val="1E2120"/>
          <w:sz w:val="28"/>
          <w:szCs w:val="28"/>
          <w:lang w:eastAsia="ru-RU"/>
        </w:rPr>
        <w:t xml:space="preserve">.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w:t>
      </w:r>
      <w:r w:rsidR="000171FD" w:rsidRPr="009E52E1">
        <w:rPr>
          <w:rFonts w:ascii="Times New Roman" w:eastAsia="Times New Roman" w:hAnsi="Times New Roman" w:cs="Times New Roman"/>
          <w:color w:val="1E2120"/>
          <w:sz w:val="28"/>
          <w:szCs w:val="28"/>
          <w:lang w:eastAsia="ru-RU"/>
        </w:rPr>
        <w:lastRenderedPageBreak/>
        <w:t>ТК РФ).</w:t>
      </w:r>
      <w:r w:rsidR="000171FD" w:rsidRPr="009E52E1">
        <w:rPr>
          <w:rFonts w:ascii="Times New Roman" w:eastAsia="Times New Roman" w:hAnsi="Times New Roman" w:cs="Times New Roman"/>
          <w:color w:val="1E2120"/>
          <w:sz w:val="28"/>
          <w:szCs w:val="28"/>
          <w:lang w:eastAsia="ru-RU"/>
        </w:rPr>
        <w:br/>
        <w:t>6.</w:t>
      </w:r>
      <w:r>
        <w:rPr>
          <w:rFonts w:ascii="Times New Roman" w:eastAsia="Times New Roman" w:hAnsi="Times New Roman" w:cs="Times New Roman"/>
          <w:color w:val="1E2120"/>
          <w:sz w:val="28"/>
          <w:szCs w:val="28"/>
          <w:lang w:eastAsia="ru-RU"/>
        </w:rPr>
        <w:t>15</w:t>
      </w:r>
      <w:r w:rsidR="000171FD" w:rsidRPr="009E52E1">
        <w:rPr>
          <w:rFonts w:ascii="Times New Roman" w:eastAsia="Times New Roman" w:hAnsi="Times New Roman" w:cs="Times New Roman"/>
          <w:color w:val="1E2120"/>
          <w:sz w:val="28"/>
          <w:szCs w:val="28"/>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000171FD" w:rsidRPr="009E52E1">
        <w:rPr>
          <w:rFonts w:ascii="Times New Roman" w:eastAsia="Times New Roman" w:hAnsi="Times New Roman" w:cs="Times New Roman"/>
          <w:color w:val="1E2120"/>
          <w:sz w:val="28"/>
          <w:szCs w:val="28"/>
          <w:lang w:eastAsia="ru-RU"/>
        </w:rPr>
        <w:br/>
        <w:t>6.</w:t>
      </w:r>
      <w:r>
        <w:rPr>
          <w:rFonts w:ascii="Times New Roman" w:eastAsia="Times New Roman" w:hAnsi="Times New Roman" w:cs="Times New Roman"/>
          <w:color w:val="1E2120"/>
          <w:sz w:val="28"/>
          <w:szCs w:val="28"/>
          <w:lang w:eastAsia="ru-RU"/>
        </w:rPr>
        <w:t>16</w:t>
      </w:r>
      <w:r w:rsidR="000171FD" w:rsidRPr="009E52E1">
        <w:rPr>
          <w:rFonts w:ascii="Times New Roman" w:eastAsia="Times New Roman" w:hAnsi="Times New Roman" w:cs="Times New Roman"/>
          <w:color w:val="1E2120"/>
          <w:sz w:val="28"/>
          <w:szCs w:val="28"/>
          <w:lang w:eastAsia="ru-RU"/>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9B72BB" w:rsidRDefault="009B72BB"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7. Оплата труда</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9E52E1">
        <w:rPr>
          <w:rFonts w:ascii="Times New Roman" w:eastAsia="Times New Roman" w:hAnsi="Times New Roman" w:cs="Times New Roman"/>
          <w:color w:val="1E2120"/>
          <w:sz w:val="28"/>
          <w:szCs w:val="28"/>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9E52E1">
        <w:rPr>
          <w:rFonts w:ascii="Times New Roman" w:eastAsia="Times New Roman" w:hAnsi="Times New Roman" w:cs="Times New Roman"/>
          <w:color w:val="1E2120"/>
          <w:sz w:val="28"/>
          <w:szCs w:val="28"/>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9E52E1">
        <w:rPr>
          <w:rFonts w:ascii="Times New Roman" w:eastAsia="Times New Roman" w:hAnsi="Times New Roman" w:cs="Times New Roman"/>
          <w:color w:val="1E2120"/>
          <w:sz w:val="28"/>
          <w:szCs w:val="28"/>
          <w:lang w:eastAsia="ru-RU"/>
        </w:rPr>
        <w:br/>
        <w:t xml:space="preserve">7.4. Оплата труда работников </w:t>
      </w:r>
      <w:r w:rsidR="00EF0B1F">
        <w:rPr>
          <w:rFonts w:ascii="Times New Roman" w:eastAsia="Times New Roman" w:hAnsi="Times New Roman" w:cs="Times New Roman"/>
          <w:color w:val="1E2120"/>
          <w:sz w:val="28"/>
          <w:szCs w:val="28"/>
          <w:lang w:eastAsia="ru-RU"/>
        </w:rPr>
        <w:t>ДОУ</w:t>
      </w:r>
      <w:r w:rsidRPr="009E52E1">
        <w:rPr>
          <w:rFonts w:ascii="Times New Roman" w:eastAsia="Times New Roman" w:hAnsi="Times New Roman" w:cs="Times New Roman"/>
          <w:color w:val="1E2120"/>
          <w:sz w:val="28"/>
          <w:szCs w:val="28"/>
          <w:lang w:eastAsia="ru-RU"/>
        </w:rPr>
        <w:t xml:space="preserve">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9E52E1">
        <w:rPr>
          <w:rFonts w:ascii="Times New Roman" w:eastAsia="Times New Roman" w:hAnsi="Times New Roman" w:cs="Times New Roman"/>
          <w:color w:val="1E2120"/>
          <w:sz w:val="28"/>
          <w:szCs w:val="28"/>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9E52E1">
        <w:rPr>
          <w:rFonts w:ascii="Times New Roman" w:eastAsia="Times New Roman" w:hAnsi="Times New Roman" w:cs="Times New Roman"/>
          <w:color w:val="1E2120"/>
          <w:sz w:val="28"/>
          <w:szCs w:val="28"/>
          <w:lang w:eastAsia="ru-RU"/>
        </w:rPr>
        <w:br/>
        <w:t xml:space="preserve">7.6. Тарификация на новый учебный год утверждается заведующей не позднее </w:t>
      </w:r>
      <w:r w:rsidRPr="009E52E1">
        <w:rPr>
          <w:rFonts w:ascii="Times New Roman" w:eastAsia="Times New Roman" w:hAnsi="Times New Roman" w:cs="Times New Roman"/>
          <w:color w:val="1E2120"/>
          <w:sz w:val="28"/>
          <w:szCs w:val="28"/>
          <w:lang w:eastAsia="ru-RU"/>
        </w:rPr>
        <w:lastRenderedPageBreak/>
        <w:t>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9E52E1">
        <w:rPr>
          <w:rFonts w:ascii="Times New Roman" w:eastAsia="Times New Roman" w:hAnsi="Times New Roman" w:cs="Times New Roman"/>
          <w:color w:val="1E2120"/>
          <w:sz w:val="28"/>
          <w:szCs w:val="28"/>
          <w:lang w:eastAsia="ru-RU"/>
        </w:rPr>
        <w:br/>
        <w:t>7.7. Оплата труда в ДОУ производится два раза в месяц: аванс и зарплата в сроки, (</w:t>
      </w:r>
      <w:r w:rsidR="009B72BB">
        <w:rPr>
          <w:rFonts w:ascii="Times New Roman" w:eastAsia="Times New Roman" w:hAnsi="Times New Roman" w:cs="Times New Roman"/>
          <w:color w:val="1E2120"/>
          <w:sz w:val="28"/>
          <w:szCs w:val="28"/>
          <w:lang w:eastAsia="ru-RU"/>
        </w:rPr>
        <w:t>20</w:t>
      </w:r>
      <w:r w:rsidRPr="009E52E1">
        <w:rPr>
          <w:rFonts w:ascii="Times New Roman" w:eastAsia="Times New Roman" w:hAnsi="Times New Roman" w:cs="Times New Roman"/>
          <w:color w:val="1E2120"/>
          <w:sz w:val="28"/>
          <w:szCs w:val="28"/>
          <w:lang w:eastAsia="ru-RU"/>
        </w:rPr>
        <w:t xml:space="preserve">-го и </w:t>
      </w:r>
      <w:r w:rsidR="009B72BB">
        <w:rPr>
          <w:rFonts w:ascii="Times New Roman" w:eastAsia="Times New Roman" w:hAnsi="Times New Roman" w:cs="Times New Roman"/>
          <w:color w:val="1E2120"/>
          <w:sz w:val="28"/>
          <w:szCs w:val="28"/>
          <w:lang w:eastAsia="ru-RU"/>
        </w:rPr>
        <w:t>4</w:t>
      </w:r>
      <w:r w:rsidRPr="009E52E1">
        <w:rPr>
          <w:rFonts w:ascii="Times New Roman" w:eastAsia="Times New Roman" w:hAnsi="Times New Roman" w:cs="Times New Roman"/>
          <w:color w:val="1E2120"/>
          <w:sz w:val="28"/>
          <w:szCs w:val="28"/>
          <w:lang w:eastAsia="ru-RU"/>
        </w:rPr>
        <w:t>-го числа каждого месяца).</w:t>
      </w:r>
      <w:r w:rsidRPr="009E52E1">
        <w:rPr>
          <w:rFonts w:ascii="Times New Roman" w:eastAsia="Times New Roman" w:hAnsi="Times New Roman" w:cs="Times New Roman"/>
          <w:color w:val="1E2120"/>
          <w:sz w:val="28"/>
          <w:szCs w:val="28"/>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9E52E1">
        <w:rPr>
          <w:rFonts w:ascii="Times New Roman" w:eastAsia="Times New Roman" w:hAnsi="Times New Roman" w:cs="Times New Roman"/>
          <w:color w:val="1E2120"/>
          <w:sz w:val="28"/>
          <w:szCs w:val="28"/>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9E52E1">
        <w:rPr>
          <w:rFonts w:ascii="Times New Roman" w:eastAsia="Times New Roman" w:hAnsi="Times New Roman" w:cs="Times New Roman"/>
          <w:color w:val="1E2120"/>
          <w:sz w:val="28"/>
          <w:szCs w:val="28"/>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9E52E1">
        <w:rPr>
          <w:rFonts w:ascii="Times New Roman" w:eastAsia="Times New Roman" w:hAnsi="Times New Roman" w:cs="Times New Roman"/>
          <w:color w:val="1E2120"/>
          <w:sz w:val="28"/>
          <w:szCs w:val="28"/>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9E52E1">
        <w:rPr>
          <w:rFonts w:ascii="Times New Roman" w:eastAsia="Times New Roman" w:hAnsi="Times New Roman" w:cs="Times New Roman"/>
          <w:color w:val="1E2120"/>
          <w:sz w:val="28"/>
          <w:szCs w:val="28"/>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8. Поощрения за труд</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8.1. </w:t>
      </w:r>
      <w:ins w:id="26" w:author="Unknown">
        <w:r w:rsidRPr="009E52E1">
          <w:rPr>
            <w:rFonts w:ascii="Times New Roman" w:eastAsia="Times New Roman" w:hAnsi="Times New Roman" w:cs="Times New Roman"/>
            <w:color w:val="1E2120"/>
            <w:sz w:val="28"/>
            <w:szCs w:val="28"/>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0171FD" w:rsidRPr="009E52E1" w:rsidRDefault="000171FD" w:rsidP="009E52E1">
      <w:pPr>
        <w:numPr>
          <w:ilvl w:val="0"/>
          <w:numId w:val="2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объявление благодарности;</w:t>
      </w:r>
    </w:p>
    <w:p w:rsidR="000171FD" w:rsidRPr="009E52E1" w:rsidRDefault="000171FD" w:rsidP="009E52E1">
      <w:pPr>
        <w:numPr>
          <w:ilvl w:val="0"/>
          <w:numId w:val="2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премирование;</w:t>
      </w:r>
    </w:p>
    <w:p w:rsidR="000171FD" w:rsidRPr="009E52E1" w:rsidRDefault="000171FD" w:rsidP="009E52E1">
      <w:pPr>
        <w:numPr>
          <w:ilvl w:val="0"/>
          <w:numId w:val="2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награждение ценным подарком;</w:t>
      </w:r>
    </w:p>
    <w:p w:rsidR="000171FD" w:rsidRPr="009E52E1" w:rsidRDefault="000171FD" w:rsidP="009E52E1">
      <w:pPr>
        <w:numPr>
          <w:ilvl w:val="0"/>
          <w:numId w:val="2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награждение Почетной грамотой;</w:t>
      </w:r>
    </w:p>
    <w:p w:rsidR="000171FD" w:rsidRPr="009E52E1" w:rsidRDefault="000171FD" w:rsidP="009E52E1">
      <w:pPr>
        <w:numPr>
          <w:ilvl w:val="0"/>
          <w:numId w:val="2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другие виды поощрений.</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8.2. В отношении работника ДОУ могут применяться одновременно несколько видов поощрения.</w:t>
      </w:r>
      <w:r w:rsidRPr="009E52E1">
        <w:rPr>
          <w:rFonts w:ascii="Times New Roman" w:eastAsia="Times New Roman" w:hAnsi="Times New Roman" w:cs="Times New Roman"/>
          <w:color w:val="1E2120"/>
          <w:sz w:val="28"/>
          <w:szCs w:val="28"/>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w:t>
      </w:r>
      <w:r w:rsidR="00BE30D0">
        <w:rPr>
          <w:rFonts w:ascii="Times New Roman" w:eastAsia="Times New Roman" w:hAnsi="Times New Roman" w:cs="Times New Roman"/>
          <w:color w:val="1E2120"/>
          <w:sz w:val="28"/>
          <w:szCs w:val="28"/>
          <w:lang w:eastAsia="ru-RU"/>
        </w:rPr>
        <w:t>сованию с профсоюзным комитетом</w:t>
      </w:r>
      <w:r w:rsidRPr="009E52E1">
        <w:rPr>
          <w:rFonts w:ascii="Times New Roman" w:eastAsia="Times New Roman" w:hAnsi="Times New Roman" w:cs="Times New Roman"/>
          <w:color w:val="1E2120"/>
          <w:sz w:val="28"/>
          <w:szCs w:val="28"/>
          <w:lang w:eastAsia="ru-RU"/>
        </w:rPr>
        <w:t>.</w:t>
      </w:r>
      <w:r w:rsidRPr="009E52E1">
        <w:rPr>
          <w:rFonts w:ascii="Times New Roman" w:eastAsia="Times New Roman" w:hAnsi="Times New Roman" w:cs="Times New Roman"/>
          <w:color w:val="1E2120"/>
          <w:sz w:val="28"/>
          <w:szCs w:val="28"/>
          <w:lang w:eastAsia="ru-RU"/>
        </w:rPr>
        <w:br/>
        <w:t xml:space="preserve">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w:t>
      </w:r>
      <w:r w:rsidRPr="009E52E1">
        <w:rPr>
          <w:rFonts w:ascii="Times New Roman" w:eastAsia="Times New Roman" w:hAnsi="Times New Roman" w:cs="Times New Roman"/>
          <w:color w:val="1E2120"/>
          <w:sz w:val="28"/>
          <w:szCs w:val="28"/>
          <w:lang w:eastAsia="ru-RU"/>
        </w:rPr>
        <w:lastRenderedPageBreak/>
        <w:t>работника.</w:t>
      </w:r>
      <w:r w:rsidRPr="009E52E1">
        <w:rPr>
          <w:rFonts w:ascii="Times New Roman" w:eastAsia="Times New Roman" w:hAnsi="Times New Roman" w:cs="Times New Roman"/>
          <w:color w:val="1E2120"/>
          <w:sz w:val="28"/>
          <w:szCs w:val="28"/>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9E52E1">
        <w:rPr>
          <w:rFonts w:ascii="Times New Roman" w:eastAsia="Times New Roman" w:hAnsi="Times New Roman" w:cs="Times New Roman"/>
          <w:color w:val="1E2120"/>
          <w:sz w:val="28"/>
          <w:szCs w:val="28"/>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9. Дисциплинарные взыскания</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9E52E1">
        <w:rPr>
          <w:rFonts w:ascii="Times New Roman" w:eastAsia="Times New Roman" w:hAnsi="Times New Roman" w:cs="Times New Roman"/>
          <w:color w:val="1E2120"/>
          <w:sz w:val="28"/>
          <w:szCs w:val="28"/>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0171FD" w:rsidRPr="009E52E1" w:rsidRDefault="000171FD" w:rsidP="009E52E1">
      <w:pPr>
        <w:numPr>
          <w:ilvl w:val="0"/>
          <w:numId w:val="2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замечание;</w:t>
      </w:r>
    </w:p>
    <w:p w:rsidR="000171FD" w:rsidRPr="009E52E1" w:rsidRDefault="000171FD" w:rsidP="009E52E1">
      <w:pPr>
        <w:numPr>
          <w:ilvl w:val="0"/>
          <w:numId w:val="2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выговор;</w:t>
      </w:r>
    </w:p>
    <w:p w:rsidR="000171FD" w:rsidRPr="009E52E1" w:rsidRDefault="000171FD" w:rsidP="009E52E1">
      <w:pPr>
        <w:numPr>
          <w:ilvl w:val="0"/>
          <w:numId w:val="2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увольнение по соответствующим основаниям.</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9E52E1">
        <w:rPr>
          <w:rFonts w:ascii="Times New Roman" w:eastAsia="Times New Roman" w:hAnsi="Times New Roman" w:cs="Times New Roman"/>
          <w:color w:val="1E2120"/>
          <w:sz w:val="28"/>
          <w:szCs w:val="28"/>
          <w:lang w:eastAsia="ru-RU"/>
        </w:rPr>
        <w:br/>
        <w:t>9.4. </w:t>
      </w:r>
      <w:ins w:id="27" w:author="Unknown">
        <w:r w:rsidRPr="009E52E1">
          <w:rPr>
            <w:rFonts w:ascii="Times New Roman" w:eastAsia="Times New Roman" w:hAnsi="Times New Roman" w:cs="Times New Roman"/>
            <w:color w:val="1E2120"/>
            <w:sz w:val="28"/>
            <w:szCs w:val="28"/>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однократного грубого нарушения работником трудовых обязанностей:</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появления работника на работе (на своем рабочем месте либо на территории ДОУ или объекта, где по поручению заведующего работник должен </w:t>
      </w:r>
      <w:r w:rsidRPr="009E52E1">
        <w:rPr>
          <w:rFonts w:ascii="Times New Roman" w:eastAsia="Times New Roman" w:hAnsi="Times New Roman" w:cs="Times New Roman"/>
          <w:color w:val="1E2120"/>
          <w:sz w:val="28"/>
          <w:szCs w:val="28"/>
          <w:lang w:eastAsia="ru-RU"/>
        </w:rPr>
        <w:lastRenderedPageBreak/>
        <w:t>выполнять трудовую функцию) в состоянии алкогольного, наркотического или иного токсического опьянения;</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непринятия работником мер по предотвращению или урегулированию конфликта интересов, стороной которого он является;</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представления работником заведующему ДОУ подложных документов при заключении трудового договора;</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других случаях, установленных ТК РФ и иными федеральными законами.</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9.5. </w:t>
      </w:r>
      <w:ins w:id="28" w:author="Unknown">
        <w:r w:rsidRPr="009E52E1">
          <w:rPr>
            <w:rFonts w:ascii="Times New Roman" w:eastAsia="Times New Roman" w:hAnsi="Times New Roman" w:cs="Times New Roman"/>
            <w:color w:val="1E2120"/>
            <w:sz w:val="28"/>
            <w:szCs w:val="28"/>
            <w:u w:val="single"/>
            <w:bdr w:val="none" w:sz="0" w:space="0" w:color="auto" w:frame="1"/>
            <w:lang w:eastAsia="ru-RU"/>
          </w:rPr>
          <w:t>Дополнительными основаниями для увольнения педагогического работника ДОУ являются:</w:t>
        </w:r>
      </w:ins>
    </w:p>
    <w:p w:rsidR="000171FD" w:rsidRPr="009E52E1" w:rsidRDefault="000171FD" w:rsidP="009E52E1">
      <w:pPr>
        <w:numPr>
          <w:ilvl w:val="0"/>
          <w:numId w:val="2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повторное в течение одного года грубое нарушение Устава дошкольного образовательного учреждения;</w:t>
      </w:r>
    </w:p>
    <w:p w:rsidR="000171FD" w:rsidRPr="009E52E1" w:rsidRDefault="000171FD" w:rsidP="009E52E1">
      <w:pPr>
        <w:numPr>
          <w:ilvl w:val="0"/>
          <w:numId w:val="2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9E52E1">
        <w:rPr>
          <w:rFonts w:ascii="Times New Roman" w:eastAsia="Times New Roman" w:hAnsi="Times New Roman" w:cs="Times New Roman"/>
          <w:color w:val="1E2120"/>
          <w:sz w:val="28"/>
          <w:szCs w:val="28"/>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9E52E1">
        <w:rPr>
          <w:rFonts w:ascii="Times New Roman" w:eastAsia="Times New Roman" w:hAnsi="Times New Roman" w:cs="Times New Roman"/>
          <w:color w:val="1E2120"/>
          <w:sz w:val="28"/>
          <w:szCs w:val="28"/>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9E52E1">
        <w:rPr>
          <w:rFonts w:ascii="Times New Roman" w:eastAsia="Times New Roman" w:hAnsi="Times New Roman" w:cs="Times New Roman"/>
          <w:color w:val="1E2120"/>
          <w:sz w:val="28"/>
          <w:szCs w:val="28"/>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9E52E1">
        <w:rPr>
          <w:rFonts w:ascii="Times New Roman" w:eastAsia="Times New Roman" w:hAnsi="Times New Roman" w:cs="Times New Roman"/>
          <w:color w:val="1E2120"/>
          <w:sz w:val="28"/>
          <w:szCs w:val="28"/>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9E52E1">
        <w:rPr>
          <w:rFonts w:ascii="Times New Roman" w:eastAsia="Times New Roman" w:hAnsi="Times New Roman" w:cs="Times New Roman"/>
          <w:color w:val="1E2120"/>
          <w:sz w:val="28"/>
          <w:szCs w:val="28"/>
          <w:lang w:eastAsia="ru-RU"/>
        </w:rPr>
        <w:br/>
        <w:t>9.11. За каждый дисциплинарный проступок может быть применено только одно дисциплинарное взыскание (ч.5 ст.193 ТК РФ).</w:t>
      </w:r>
      <w:r w:rsidRPr="009E52E1">
        <w:rPr>
          <w:rFonts w:ascii="Times New Roman" w:eastAsia="Times New Roman" w:hAnsi="Times New Roman" w:cs="Times New Roman"/>
          <w:color w:val="1E2120"/>
          <w:sz w:val="28"/>
          <w:szCs w:val="28"/>
          <w:lang w:eastAsia="ru-RU"/>
        </w:rPr>
        <w:br/>
        <w:t>9.12. </w:t>
      </w:r>
      <w:ins w:id="29" w:author="Unknown">
        <w:r w:rsidRPr="009E52E1">
          <w:rPr>
            <w:rFonts w:ascii="Times New Roman" w:eastAsia="Times New Roman" w:hAnsi="Times New Roman" w:cs="Times New Roman"/>
            <w:color w:val="1E2120"/>
            <w:sz w:val="28"/>
            <w:szCs w:val="28"/>
            <w:u w:val="single"/>
            <w:bdr w:val="none" w:sz="0" w:space="0" w:color="auto" w:frame="1"/>
            <w:lang w:eastAsia="ru-RU"/>
          </w:rPr>
          <w:t>Дисциплинарные взыскания применяются приказом, в котором отражается:</w:t>
        </w:r>
      </w:ins>
    </w:p>
    <w:p w:rsidR="000171FD" w:rsidRPr="009E52E1" w:rsidRDefault="000171FD" w:rsidP="009E52E1">
      <w:pPr>
        <w:numPr>
          <w:ilvl w:val="0"/>
          <w:numId w:val="2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конкретное указание дисциплинарного проступка;</w:t>
      </w:r>
    </w:p>
    <w:p w:rsidR="000171FD" w:rsidRPr="009E52E1" w:rsidRDefault="000171FD" w:rsidP="009E52E1">
      <w:pPr>
        <w:numPr>
          <w:ilvl w:val="0"/>
          <w:numId w:val="2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время совершения и время обнаружения дисциплинарного проступка;</w:t>
      </w:r>
    </w:p>
    <w:p w:rsidR="000171FD" w:rsidRPr="009E52E1" w:rsidRDefault="000171FD" w:rsidP="009E52E1">
      <w:pPr>
        <w:numPr>
          <w:ilvl w:val="0"/>
          <w:numId w:val="2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вид применяемого взыскания;</w:t>
      </w:r>
    </w:p>
    <w:p w:rsidR="000171FD" w:rsidRPr="009E52E1" w:rsidRDefault="000171FD" w:rsidP="009E52E1">
      <w:pPr>
        <w:numPr>
          <w:ilvl w:val="0"/>
          <w:numId w:val="2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документы, подтверждающие совершение дисциплинарного проступка;</w:t>
      </w:r>
    </w:p>
    <w:p w:rsidR="000171FD" w:rsidRPr="009E52E1" w:rsidRDefault="000171FD" w:rsidP="009E52E1">
      <w:pPr>
        <w:numPr>
          <w:ilvl w:val="0"/>
          <w:numId w:val="2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документы, содержащие объяснения работника.</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приказе о применении дисциплинарного взыскания также можно привести краткое изложение объяснений работника.</w:t>
      </w:r>
      <w:r w:rsidRPr="009E52E1">
        <w:rPr>
          <w:rFonts w:ascii="Times New Roman" w:eastAsia="Times New Roman" w:hAnsi="Times New Roman" w:cs="Times New Roman"/>
          <w:color w:val="1E2120"/>
          <w:sz w:val="28"/>
          <w:szCs w:val="28"/>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9E52E1">
        <w:rPr>
          <w:rFonts w:ascii="Times New Roman" w:eastAsia="Times New Roman" w:hAnsi="Times New Roman" w:cs="Times New Roman"/>
          <w:color w:val="1E2120"/>
          <w:sz w:val="28"/>
          <w:szCs w:val="28"/>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9E52E1">
        <w:rPr>
          <w:rFonts w:ascii="Times New Roman" w:eastAsia="Times New Roman" w:hAnsi="Times New Roman" w:cs="Times New Roman"/>
          <w:color w:val="1E2120"/>
          <w:sz w:val="28"/>
          <w:szCs w:val="28"/>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w:t>
      </w:r>
      <w:r w:rsidR="00EF0B1F">
        <w:rPr>
          <w:rFonts w:ascii="Times New Roman" w:eastAsia="Times New Roman" w:hAnsi="Times New Roman" w:cs="Times New Roman"/>
          <w:color w:val="1E2120"/>
          <w:sz w:val="28"/>
          <w:szCs w:val="28"/>
          <w:lang w:eastAsia="ru-RU"/>
        </w:rPr>
        <w:t xml:space="preserve"> ДОУ</w:t>
      </w:r>
      <w:r w:rsidRPr="009E52E1">
        <w:rPr>
          <w:rFonts w:ascii="Times New Roman" w:eastAsia="Times New Roman" w:hAnsi="Times New Roman" w:cs="Times New Roman"/>
          <w:color w:val="1E2120"/>
          <w:sz w:val="28"/>
          <w:szCs w:val="28"/>
          <w:lang w:eastAsia="ru-RU"/>
        </w:rPr>
        <w:t>.</w:t>
      </w:r>
      <w:r w:rsidRPr="009E52E1">
        <w:rPr>
          <w:rFonts w:ascii="Times New Roman" w:eastAsia="Times New Roman" w:hAnsi="Times New Roman" w:cs="Times New Roman"/>
          <w:color w:val="1E2120"/>
          <w:sz w:val="28"/>
          <w:szCs w:val="28"/>
          <w:lang w:eastAsia="ru-RU"/>
        </w:rPr>
        <w:br/>
        <w:t>9.16. Работникам, имеющим взыскание, меры поощрения не принимаются в течение действия взыскания.</w:t>
      </w:r>
      <w:r w:rsidRPr="009E52E1">
        <w:rPr>
          <w:rFonts w:ascii="Times New Roman" w:eastAsia="Times New Roman" w:hAnsi="Times New Roman" w:cs="Times New Roman"/>
          <w:color w:val="1E2120"/>
          <w:sz w:val="28"/>
          <w:szCs w:val="28"/>
          <w:lang w:eastAsia="ru-RU"/>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9E52E1">
        <w:rPr>
          <w:rFonts w:ascii="Times New Roman" w:eastAsia="Times New Roman" w:hAnsi="Times New Roman" w:cs="Times New Roman"/>
          <w:color w:val="1E2120"/>
          <w:sz w:val="28"/>
          <w:szCs w:val="28"/>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9E52E1">
        <w:rPr>
          <w:rFonts w:ascii="Times New Roman" w:eastAsia="Times New Roman" w:hAnsi="Times New Roman" w:cs="Times New Roman"/>
          <w:color w:val="1E2120"/>
          <w:sz w:val="28"/>
          <w:szCs w:val="28"/>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9E52E1">
        <w:rPr>
          <w:rFonts w:ascii="Times New Roman" w:eastAsia="Times New Roman" w:hAnsi="Times New Roman" w:cs="Times New Roman"/>
          <w:color w:val="1E2120"/>
          <w:sz w:val="28"/>
          <w:szCs w:val="28"/>
          <w:lang w:eastAsia="ru-RU"/>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10. Медицинские осмотры. Личная гигиена</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w:t>
      </w:r>
      <w:r w:rsidRPr="009E52E1">
        <w:rPr>
          <w:rFonts w:ascii="Times New Roman" w:eastAsia="Times New Roman" w:hAnsi="Times New Roman" w:cs="Times New Roman"/>
          <w:color w:val="1E2120"/>
          <w:sz w:val="28"/>
          <w:szCs w:val="28"/>
          <w:lang w:eastAsia="ru-RU"/>
        </w:rPr>
        <w:lastRenderedPageBreak/>
        <w:t>молодежи".</w:t>
      </w:r>
      <w:r w:rsidRPr="009E52E1">
        <w:rPr>
          <w:rFonts w:ascii="Times New Roman" w:eastAsia="Times New Roman" w:hAnsi="Times New Roman" w:cs="Times New Roman"/>
          <w:color w:val="1E2120"/>
          <w:sz w:val="28"/>
          <w:szCs w:val="28"/>
          <w:lang w:eastAsia="ru-RU"/>
        </w:rPr>
        <w:br/>
        <w:t>10.2. </w:t>
      </w:r>
      <w:ins w:id="30" w:author="Unknown">
        <w:r w:rsidRPr="009E52E1">
          <w:rPr>
            <w:rFonts w:ascii="Times New Roman" w:eastAsia="Times New Roman" w:hAnsi="Times New Roman" w:cs="Times New Roman"/>
            <w:color w:val="1E2120"/>
            <w:sz w:val="28"/>
            <w:szCs w:val="28"/>
            <w:u w:val="single"/>
            <w:bdr w:val="none" w:sz="0" w:space="0" w:color="auto" w:frame="1"/>
            <w:lang w:eastAsia="ru-RU"/>
          </w:rPr>
          <w:t>Заведующий ДОУ обеспечивает:</w:t>
        </w:r>
      </w:ins>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наличие в дошкольном образовательном учреждении Санитарных правил и норм и доведение их содержания до работников;</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выполнение требований Санитарных правил и норм всеми работниками </w:t>
      </w:r>
      <w:r w:rsidR="00EF0B1F">
        <w:rPr>
          <w:rFonts w:ascii="Times New Roman" w:eastAsia="Times New Roman" w:hAnsi="Times New Roman" w:cs="Times New Roman"/>
          <w:color w:val="1E2120"/>
          <w:sz w:val="28"/>
          <w:szCs w:val="28"/>
          <w:lang w:eastAsia="ru-RU"/>
        </w:rPr>
        <w:t>ДОУ</w:t>
      </w:r>
      <w:r w:rsidRPr="009E52E1">
        <w:rPr>
          <w:rFonts w:ascii="Times New Roman" w:eastAsia="Times New Roman" w:hAnsi="Times New Roman" w:cs="Times New Roman"/>
          <w:color w:val="1E2120"/>
          <w:sz w:val="28"/>
          <w:szCs w:val="28"/>
          <w:lang w:eastAsia="ru-RU"/>
        </w:rPr>
        <w:t>;</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необходимые условия для соблюдения Санитарных правил и норм в </w:t>
      </w:r>
      <w:r w:rsidR="00EF0B1F">
        <w:rPr>
          <w:rFonts w:ascii="Times New Roman" w:eastAsia="Times New Roman" w:hAnsi="Times New Roman" w:cs="Times New Roman"/>
          <w:color w:val="1E2120"/>
          <w:sz w:val="28"/>
          <w:szCs w:val="28"/>
          <w:lang w:eastAsia="ru-RU"/>
        </w:rPr>
        <w:t>ДОУ</w:t>
      </w:r>
      <w:r w:rsidRPr="009E52E1">
        <w:rPr>
          <w:rFonts w:ascii="Times New Roman" w:eastAsia="Times New Roman" w:hAnsi="Times New Roman" w:cs="Times New Roman"/>
          <w:color w:val="1E2120"/>
          <w:sz w:val="28"/>
          <w:szCs w:val="28"/>
          <w:lang w:eastAsia="ru-RU"/>
        </w:rPr>
        <w:t>;</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прием на работу лиц, имеющих допуск по состоянию здоровья, прошедших профессиональную гигиеническую подготовку и аттестацию;</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наличие личных медицинских книжек на каждого работника дошкольного образовательного учреждения;</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своевременное прохождение периодических медицинских обследований всеми работниками;</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организацию гигиенической подготовки и переподготовки по программе гигиенического обучения;</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проведение при необходимости мероприятий по дезинфекции, дезинсекции и дератизации:</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наличие аптечек для оказания первой помощи и их своевременное пополнение;</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организацию санитарно-гигиенической работы с персоналом путем проведения семинаров, бесед, лекций.</w:t>
      </w: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11. Заключительные положения</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9E52E1">
        <w:rPr>
          <w:rFonts w:ascii="Times New Roman" w:eastAsia="Times New Roman" w:hAnsi="Times New Roman" w:cs="Times New Roman"/>
          <w:color w:val="1E2120"/>
          <w:sz w:val="28"/>
          <w:szCs w:val="28"/>
          <w:lang w:eastAsia="ru-RU"/>
        </w:rPr>
        <w:br/>
        <w:t>11.2. </w:t>
      </w:r>
      <w:ins w:id="31" w:author="Unknown">
        <w:r w:rsidRPr="009E52E1">
          <w:rPr>
            <w:rFonts w:ascii="Times New Roman" w:eastAsia="Times New Roman" w:hAnsi="Times New Roman" w:cs="Times New Roman"/>
            <w:color w:val="1E2120"/>
            <w:sz w:val="28"/>
            <w:szCs w:val="28"/>
            <w:u w:val="single"/>
            <w:bdr w:val="none" w:sz="0" w:space="0" w:color="auto" w:frame="1"/>
            <w:lang w:eastAsia="ru-RU"/>
          </w:rPr>
          <w:t>При осуществлении в ДОУ функций по контролю за образовательной деятельностью и в других случаях не допускается:</w:t>
        </w:r>
      </w:ins>
    </w:p>
    <w:p w:rsidR="000171FD" w:rsidRPr="009E52E1" w:rsidRDefault="000171FD" w:rsidP="009E52E1">
      <w:pPr>
        <w:numPr>
          <w:ilvl w:val="0"/>
          <w:numId w:val="3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присутствие на занятиях посторонних лиц без разрешения заведующего детским садом;</w:t>
      </w:r>
    </w:p>
    <w:p w:rsidR="000171FD" w:rsidRPr="009E52E1" w:rsidRDefault="000171FD" w:rsidP="009E52E1">
      <w:pPr>
        <w:numPr>
          <w:ilvl w:val="0"/>
          <w:numId w:val="3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входить группу после начала занятия, за исключением заведующего дошкольным образовательным учреждением;</w:t>
      </w:r>
    </w:p>
    <w:p w:rsidR="000171FD" w:rsidRPr="009E52E1" w:rsidRDefault="000171FD" w:rsidP="009E52E1">
      <w:pPr>
        <w:numPr>
          <w:ilvl w:val="0"/>
          <w:numId w:val="3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 xml:space="preserve">11.3. Все работники </w:t>
      </w:r>
      <w:r w:rsidR="00EF0B1F">
        <w:rPr>
          <w:rFonts w:ascii="Times New Roman" w:eastAsia="Times New Roman" w:hAnsi="Times New Roman" w:cs="Times New Roman"/>
          <w:color w:val="1E2120"/>
          <w:sz w:val="28"/>
          <w:szCs w:val="28"/>
          <w:lang w:eastAsia="ru-RU"/>
        </w:rPr>
        <w:t>ДОУ</w:t>
      </w:r>
      <w:r w:rsidRPr="009E52E1">
        <w:rPr>
          <w:rFonts w:ascii="Times New Roman" w:eastAsia="Times New Roman" w:hAnsi="Times New Roman" w:cs="Times New Roman"/>
          <w:color w:val="1E2120"/>
          <w:sz w:val="28"/>
          <w:szCs w:val="28"/>
          <w:lang w:eastAsia="ru-RU"/>
        </w:rPr>
        <w:t xml:space="preserve"> обязаны проявлять взаимную вежливость, уважение, терпимость, соблюдать трудовую дисциплину и профессиональную этику.</w:t>
      </w:r>
      <w:r w:rsidRPr="009E52E1">
        <w:rPr>
          <w:rFonts w:ascii="Times New Roman" w:eastAsia="Times New Roman" w:hAnsi="Times New Roman" w:cs="Times New Roman"/>
          <w:color w:val="1E2120"/>
          <w:sz w:val="28"/>
          <w:szCs w:val="28"/>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9E52E1">
        <w:rPr>
          <w:rFonts w:ascii="Times New Roman" w:eastAsia="Times New Roman" w:hAnsi="Times New Roman" w:cs="Times New Roman"/>
          <w:color w:val="1E2120"/>
          <w:sz w:val="28"/>
          <w:szCs w:val="28"/>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9E52E1">
        <w:rPr>
          <w:rFonts w:ascii="Times New Roman" w:eastAsia="Times New Roman" w:hAnsi="Times New Roman" w:cs="Times New Roman"/>
          <w:color w:val="1E2120"/>
          <w:sz w:val="28"/>
          <w:szCs w:val="28"/>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9E52E1">
        <w:rPr>
          <w:rFonts w:ascii="Times New Roman" w:eastAsia="Times New Roman" w:hAnsi="Times New Roman" w:cs="Times New Roman"/>
          <w:color w:val="1E2120"/>
          <w:sz w:val="28"/>
          <w:szCs w:val="28"/>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9E52E1">
        <w:rPr>
          <w:rFonts w:ascii="Times New Roman" w:eastAsia="Times New Roman" w:hAnsi="Times New Roman" w:cs="Times New Roman"/>
          <w:color w:val="1E2120"/>
          <w:sz w:val="28"/>
          <w:szCs w:val="28"/>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0171FD" w:rsidRPr="00EF0B1F"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EF0B1F">
        <w:rPr>
          <w:rFonts w:ascii="Times New Roman" w:eastAsia="Times New Roman" w:hAnsi="Times New Roman" w:cs="Times New Roman"/>
          <w:iCs/>
          <w:color w:val="1E2120"/>
          <w:sz w:val="28"/>
          <w:szCs w:val="28"/>
          <w:bdr w:val="none" w:sz="0" w:space="0" w:color="auto" w:frame="1"/>
          <w:lang w:eastAsia="ru-RU"/>
        </w:rPr>
        <w:t>Согласовано с Профсоюзным комитетом</w:t>
      </w:r>
    </w:p>
    <w:p w:rsidR="000171FD" w:rsidRPr="00EF0B1F"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EF0B1F">
        <w:rPr>
          <w:rFonts w:ascii="Times New Roman" w:eastAsia="Times New Roman" w:hAnsi="Times New Roman" w:cs="Times New Roman"/>
          <w:iCs/>
          <w:color w:val="1E2120"/>
          <w:sz w:val="28"/>
          <w:szCs w:val="28"/>
          <w:bdr w:val="none" w:sz="0" w:space="0" w:color="auto" w:frame="1"/>
          <w:lang w:eastAsia="ru-RU"/>
        </w:rPr>
        <w:t>Протокол от ___.____. 20____ г. № _____</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p>
    <w:sectPr w:rsidR="000171FD" w:rsidRPr="009E52E1" w:rsidSect="00245DBF">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BFA"/>
    <w:multiLevelType w:val="multilevel"/>
    <w:tmpl w:val="17A2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F4050"/>
    <w:multiLevelType w:val="multilevel"/>
    <w:tmpl w:val="0F5E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373A0C"/>
    <w:multiLevelType w:val="multilevel"/>
    <w:tmpl w:val="3234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8A1BC7"/>
    <w:multiLevelType w:val="multilevel"/>
    <w:tmpl w:val="BF26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264B9D"/>
    <w:multiLevelType w:val="multilevel"/>
    <w:tmpl w:val="24D4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BC52AC"/>
    <w:multiLevelType w:val="multilevel"/>
    <w:tmpl w:val="9764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4A75A0"/>
    <w:multiLevelType w:val="multilevel"/>
    <w:tmpl w:val="AA4C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703884"/>
    <w:multiLevelType w:val="multilevel"/>
    <w:tmpl w:val="DCE8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937156"/>
    <w:multiLevelType w:val="multilevel"/>
    <w:tmpl w:val="8FCE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EA26FF"/>
    <w:multiLevelType w:val="multilevel"/>
    <w:tmpl w:val="59687C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8A789E"/>
    <w:multiLevelType w:val="multilevel"/>
    <w:tmpl w:val="1E0C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310025"/>
    <w:multiLevelType w:val="multilevel"/>
    <w:tmpl w:val="6716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7E2BCB"/>
    <w:multiLevelType w:val="multilevel"/>
    <w:tmpl w:val="901A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F251B9"/>
    <w:multiLevelType w:val="multilevel"/>
    <w:tmpl w:val="C296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507A27"/>
    <w:multiLevelType w:val="multilevel"/>
    <w:tmpl w:val="1ED2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89005A"/>
    <w:multiLevelType w:val="multilevel"/>
    <w:tmpl w:val="5298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DA617D"/>
    <w:multiLevelType w:val="multilevel"/>
    <w:tmpl w:val="77E8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9027D4"/>
    <w:multiLevelType w:val="multilevel"/>
    <w:tmpl w:val="7690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CBE2346"/>
    <w:multiLevelType w:val="multilevel"/>
    <w:tmpl w:val="CDD2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0559CE"/>
    <w:multiLevelType w:val="multilevel"/>
    <w:tmpl w:val="0A54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DF42DC9"/>
    <w:multiLevelType w:val="multilevel"/>
    <w:tmpl w:val="820C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BE4B0C"/>
    <w:multiLevelType w:val="multilevel"/>
    <w:tmpl w:val="B320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0322340"/>
    <w:multiLevelType w:val="multilevel"/>
    <w:tmpl w:val="11A4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D675532"/>
    <w:multiLevelType w:val="multilevel"/>
    <w:tmpl w:val="2E7C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C60E4C"/>
    <w:multiLevelType w:val="multilevel"/>
    <w:tmpl w:val="3F76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09964F9"/>
    <w:multiLevelType w:val="multilevel"/>
    <w:tmpl w:val="FBDE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AE2E06"/>
    <w:multiLevelType w:val="multilevel"/>
    <w:tmpl w:val="C8FE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C4A075F"/>
    <w:multiLevelType w:val="multilevel"/>
    <w:tmpl w:val="E6D8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DC94F83"/>
    <w:multiLevelType w:val="multilevel"/>
    <w:tmpl w:val="56C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EB121B4"/>
    <w:multiLevelType w:val="multilevel"/>
    <w:tmpl w:val="7532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1"/>
  </w:num>
  <w:num w:numId="3">
    <w:abstractNumId w:val="8"/>
  </w:num>
  <w:num w:numId="4">
    <w:abstractNumId w:val="14"/>
  </w:num>
  <w:num w:numId="5">
    <w:abstractNumId w:val="2"/>
  </w:num>
  <w:num w:numId="6">
    <w:abstractNumId w:val="18"/>
  </w:num>
  <w:num w:numId="7">
    <w:abstractNumId w:val="27"/>
  </w:num>
  <w:num w:numId="8">
    <w:abstractNumId w:val="16"/>
  </w:num>
  <w:num w:numId="9">
    <w:abstractNumId w:val="26"/>
  </w:num>
  <w:num w:numId="10">
    <w:abstractNumId w:val="23"/>
  </w:num>
  <w:num w:numId="11">
    <w:abstractNumId w:val="12"/>
  </w:num>
  <w:num w:numId="12">
    <w:abstractNumId w:val="22"/>
  </w:num>
  <w:num w:numId="13">
    <w:abstractNumId w:val="3"/>
  </w:num>
  <w:num w:numId="14">
    <w:abstractNumId w:val="13"/>
  </w:num>
  <w:num w:numId="15">
    <w:abstractNumId w:val="17"/>
  </w:num>
  <w:num w:numId="16">
    <w:abstractNumId w:val="4"/>
  </w:num>
  <w:num w:numId="17">
    <w:abstractNumId w:val="24"/>
  </w:num>
  <w:num w:numId="18">
    <w:abstractNumId w:val="0"/>
  </w:num>
  <w:num w:numId="19">
    <w:abstractNumId w:val="25"/>
  </w:num>
  <w:num w:numId="20">
    <w:abstractNumId w:val="29"/>
  </w:num>
  <w:num w:numId="21">
    <w:abstractNumId w:val="9"/>
  </w:num>
  <w:num w:numId="22">
    <w:abstractNumId w:val="15"/>
  </w:num>
  <w:num w:numId="23">
    <w:abstractNumId w:val="19"/>
  </w:num>
  <w:num w:numId="24">
    <w:abstractNumId w:val="10"/>
  </w:num>
  <w:num w:numId="25">
    <w:abstractNumId w:val="5"/>
  </w:num>
  <w:num w:numId="26">
    <w:abstractNumId w:val="28"/>
  </w:num>
  <w:num w:numId="27">
    <w:abstractNumId w:val="6"/>
  </w:num>
  <w:num w:numId="28">
    <w:abstractNumId w:val="11"/>
  </w:num>
  <w:num w:numId="29">
    <w:abstractNumId w:val="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1FD"/>
    <w:rsid w:val="000171FD"/>
    <w:rsid w:val="00021FF4"/>
    <w:rsid w:val="0003465E"/>
    <w:rsid w:val="0004500C"/>
    <w:rsid w:val="00124600"/>
    <w:rsid w:val="00201910"/>
    <w:rsid w:val="00245DBF"/>
    <w:rsid w:val="003A7AA4"/>
    <w:rsid w:val="003C7880"/>
    <w:rsid w:val="003D7C7E"/>
    <w:rsid w:val="004F5AEE"/>
    <w:rsid w:val="0051305E"/>
    <w:rsid w:val="00516F9B"/>
    <w:rsid w:val="005F672E"/>
    <w:rsid w:val="00654BEF"/>
    <w:rsid w:val="00676E4D"/>
    <w:rsid w:val="0082475B"/>
    <w:rsid w:val="009B72BB"/>
    <w:rsid w:val="009C461A"/>
    <w:rsid w:val="009E52E1"/>
    <w:rsid w:val="009F19DA"/>
    <w:rsid w:val="00B36441"/>
    <w:rsid w:val="00B744BC"/>
    <w:rsid w:val="00B86DB5"/>
    <w:rsid w:val="00BA023F"/>
    <w:rsid w:val="00BE30D0"/>
    <w:rsid w:val="00D641E4"/>
    <w:rsid w:val="00DA6E83"/>
    <w:rsid w:val="00E43B93"/>
    <w:rsid w:val="00EE7248"/>
    <w:rsid w:val="00EF0B1F"/>
    <w:rsid w:val="00F77C4D"/>
    <w:rsid w:val="00FD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1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7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1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7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7651">
      <w:bodyDiv w:val="1"/>
      <w:marLeft w:val="0"/>
      <w:marRight w:val="0"/>
      <w:marTop w:val="0"/>
      <w:marBottom w:val="0"/>
      <w:divBdr>
        <w:top w:val="none" w:sz="0" w:space="0" w:color="auto"/>
        <w:left w:val="none" w:sz="0" w:space="0" w:color="auto"/>
        <w:bottom w:val="none" w:sz="0" w:space="0" w:color="auto"/>
        <w:right w:val="none" w:sz="0" w:space="0" w:color="auto"/>
      </w:divBdr>
      <w:divsChild>
        <w:div w:id="1253658773">
          <w:marLeft w:val="0"/>
          <w:marRight w:val="0"/>
          <w:marTop w:val="0"/>
          <w:marBottom w:val="0"/>
          <w:divBdr>
            <w:top w:val="none" w:sz="0" w:space="0" w:color="auto"/>
            <w:left w:val="none" w:sz="0" w:space="0" w:color="auto"/>
            <w:bottom w:val="none" w:sz="0" w:space="0" w:color="auto"/>
            <w:right w:val="none" w:sz="0" w:space="0" w:color="auto"/>
          </w:divBdr>
          <w:divsChild>
            <w:div w:id="1210415174">
              <w:marLeft w:val="0"/>
              <w:marRight w:val="0"/>
              <w:marTop w:val="0"/>
              <w:marBottom w:val="0"/>
              <w:divBdr>
                <w:top w:val="none" w:sz="0" w:space="0" w:color="auto"/>
                <w:left w:val="none" w:sz="0" w:space="0" w:color="auto"/>
                <w:bottom w:val="none" w:sz="0" w:space="0" w:color="auto"/>
                <w:right w:val="none" w:sz="0" w:space="0" w:color="auto"/>
              </w:divBdr>
              <w:divsChild>
                <w:div w:id="1705447680">
                  <w:marLeft w:val="0"/>
                  <w:marRight w:val="0"/>
                  <w:marTop w:val="0"/>
                  <w:marBottom w:val="0"/>
                  <w:divBdr>
                    <w:top w:val="none" w:sz="0" w:space="0" w:color="auto"/>
                    <w:left w:val="none" w:sz="0" w:space="0" w:color="auto"/>
                    <w:bottom w:val="none" w:sz="0" w:space="0" w:color="auto"/>
                    <w:right w:val="none" w:sz="0" w:space="0" w:color="auto"/>
                  </w:divBdr>
                  <w:divsChild>
                    <w:div w:id="1278562225">
                      <w:marLeft w:val="0"/>
                      <w:marRight w:val="0"/>
                      <w:marTop w:val="0"/>
                      <w:marBottom w:val="0"/>
                      <w:divBdr>
                        <w:top w:val="none" w:sz="0" w:space="0" w:color="auto"/>
                        <w:left w:val="none" w:sz="0" w:space="0" w:color="auto"/>
                        <w:bottom w:val="none" w:sz="0" w:space="0" w:color="auto"/>
                        <w:right w:val="none" w:sz="0" w:space="0" w:color="auto"/>
                      </w:divBdr>
                      <w:divsChild>
                        <w:div w:id="74129108">
                          <w:marLeft w:val="0"/>
                          <w:marRight w:val="0"/>
                          <w:marTop w:val="0"/>
                          <w:marBottom w:val="0"/>
                          <w:divBdr>
                            <w:top w:val="none" w:sz="0" w:space="0" w:color="auto"/>
                            <w:left w:val="none" w:sz="0" w:space="0" w:color="auto"/>
                            <w:bottom w:val="none" w:sz="0" w:space="0" w:color="auto"/>
                            <w:right w:val="none" w:sz="0" w:space="0" w:color="auto"/>
                          </w:divBdr>
                          <w:divsChild>
                            <w:div w:id="538784251">
                              <w:marLeft w:val="0"/>
                              <w:marRight w:val="0"/>
                              <w:marTop w:val="0"/>
                              <w:marBottom w:val="0"/>
                              <w:divBdr>
                                <w:top w:val="none" w:sz="0" w:space="0" w:color="auto"/>
                                <w:left w:val="none" w:sz="0" w:space="0" w:color="auto"/>
                                <w:bottom w:val="none" w:sz="0" w:space="0" w:color="auto"/>
                                <w:right w:val="none" w:sz="0" w:space="0" w:color="auto"/>
                              </w:divBdr>
                              <w:divsChild>
                                <w:div w:id="1568882972">
                                  <w:marLeft w:val="0"/>
                                  <w:marRight w:val="0"/>
                                  <w:marTop w:val="0"/>
                                  <w:marBottom w:val="0"/>
                                  <w:divBdr>
                                    <w:top w:val="none" w:sz="0" w:space="0" w:color="auto"/>
                                    <w:left w:val="none" w:sz="0" w:space="0" w:color="auto"/>
                                    <w:bottom w:val="none" w:sz="0" w:space="0" w:color="auto"/>
                                    <w:right w:val="none" w:sz="0" w:space="0" w:color="auto"/>
                                  </w:divBdr>
                                  <w:divsChild>
                                    <w:div w:id="1896701120">
                                      <w:marLeft w:val="0"/>
                                      <w:marRight w:val="0"/>
                                      <w:marTop w:val="0"/>
                                      <w:marBottom w:val="0"/>
                                      <w:divBdr>
                                        <w:top w:val="none" w:sz="0" w:space="0" w:color="auto"/>
                                        <w:left w:val="none" w:sz="0" w:space="0" w:color="auto"/>
                                        <w:bottom w:val="none" w:sz="0" w:space="0" w:color="auto"/>
                                        <w:right w:val="none" w:sz="0" w:space="0" w:color="auto"/>
                                      </w:divBdr>
                                    </w:div>
                                  </w:divsChild>
                                </w:div>
                                <w:div w:id="826357713">
                                  <w:marLeft w:val="0"/>
                                  <w:marRight w:val="0"/>
                                  <w:marTop w:val="0"/>
                                  <w:marBottom w:val="0"/>
                                  <w:divBdr>
                                    <w:top w:val="none" w:sz="0" w:space="0" w:color="auto"/>
                                    <w:left w:val="none" w:sz="0" w:space="0" w:color="auto"/>
                                    <w:bottom w:val="none" w:sz="0" w:space="0" w:color="auto"/>
                                    <w:right w:val="none" w:sz="0" w:space="0" w:color="auto"/>
                                  </w:divBdr>
                                  <w:divsChild>
                                    <w:div w:id="2026203581">
                                      <w:marLeft w:val="0"/>
                                      <w:marRight w:val="0"/>
                                      <w:marTop w:val="0"/>
                                      <w:marBottom w:val="0"/>
                                      <w:divBdr>
                                        <w:top w:val="none" w:sz="0" w:space="0" w:color="auto"/>
                                        <w:left w:val="none" w:sz="0" w:space="0" w:color="auto"/>
                                        <w:bottom w:val="none" w:sz="0" w:space="0" w:color="auto"/>
                                        <w:right w:val="none" w:sz="0" w:space="0" w:color="auto"/>
                                      </w:divBdr>
                                    </w:div>
                                  </w:divsChild>
                                </w:div>
                                <w:div w:id="1558129056">
                                  <w:marLeft w:val="0"/>
                                  <w:marRight w:val="0"/>
                                  <w:marTop w:val="0"/>
                                  <w:marBottom w:val="0"/>
                                  <w:divBdr>
                                    <w:top w:val="none" w:sz="0" w:space="0" w:color="auto"/>
                                    <w:left w:val="none" w:sz="0" w:space="0" w:color="auto"/>
                                    <w:bottom w:val="none" w:sz="0" w:space="0" w:color="auto"/>
                                    <w:right w:val="none" w:sz="0" w:space="0" w:color="auto"/>
                                  </w:divBdr>
                                  <w:divsChild>
                                    <w:div w:id="1944804000">
                                      <w:marLeft w:val="0"/>
                                      <w:marRight w:val="0"/>
                                      <w:marTop w:val="0"/>
                                      <w:marBottom w:val="0"/>
                                      <w:divBdr>
                                        <w:top w:val="none" w:sz="0" w:space="0" w:color="auto"/>
                                        <w:left w:val="none" w:sz="0" w:space="0" w:color="auto"/>
                                        <w:bottom w:val="none" w:sz="0" w:space="0" w:color="auto"/>
                                        <w:right w:val="none" w:sz="0" w:space="0" w:color="auto"/>
                                      </w:divBdr>
                                    </w:div>
                                  </w:divsChild>
                                </w:div>
                                <w:div w:id="1424105509">
                                  <w:marLeft w:val="0"/>
                                  <w:marRight w:val="0"/>
                                  <w:marTop w:val="0"/>
                                  <w:marBottom w:val="0"/>
                                  <w:divBdr>
                                    <w:top w:val="none" w:sz="0" w:space="0" w:color="auto"/>
                                    <w:left w:val="none" w:sz="0" w:space="0" w:color="auto"/>
                                    <w:bottom w:val="none" w:sz="0" w:space="0" w:color="auto"/>
                                    <w:right w:val="none" w:sz="0" w:space="0" w:color="auto"/>
                                  </w:divBdr>
                                  <w:divsChild>
                                    <w:div w:id="1681197656">
                                      <w:marLeft w:val="0"/>
                                      <w:marRight w:val="0"/>
                                      <w:marTop w:val="0"/>
                                      <w:marBottom w:val="0"/>
                                      <w:divBdr>
                                        <w:top w:val="none" w:sz="0" w:space="0" w:color="auto"/>
                                        <w:left w:val="none" w:sz="0" w:space="0" w:color="auto"/>
                                        <w:bottom w:val="none" w:sz="0" w:space="0" w:color="auto"/>
                                        <w:right w:val="none" w:sz="0" w:space="0" w:color="auto"/>
                                      </w:divBdr>
                                    </w:div>
                                  </w:divsChild>
                                </w:div>
                                <w:div w:id="1438527902">
                                  <w:marLeft w:val="0"/>
                                  <w:marRight w:val="0"/>
                                  <w:marTop w:val="0"/>
                                  <w:marBottom w:val="0"/>
                                  <w:divBdr>
                                    <w:top w:val="none" w:sz="0" w:space="0" w:color="auto"/>
                                    <w:left w:val="none" w:sz="0" w:space="0" w:color="auto"/>
                                    <w:bottom w:val="none" w:sz="0" w:space="0" w:color="auto"/>
                                    <w:right w:val="none" w:sz="0" w:space="0" w:color="auto"/>
                                  </w:divBdr>
                                  <w:divsChild>
                                    <w:div w:id="841506851">
                                      <w:marLeft w:val="0"/>
                                      <w:marRight w:val="0"/>
                                      <w:marTop w:val="0"/>
                                      <w:marBottom w:val="0"/>
                                      <w:divBdr>
                                        <w:top w:val="none" w:sz="0" w:space="0" w:color="auto"/>
                                        <w:left w:val="none" w:sz="0" w:space="0" w:color="auto"/>
                                        <w:bottom w:val="none" w:sz="0" w:space="0" w:color="auto"/>
                                        <w:right w:val="none" w:sz="0" w:space="0" w:color="auto"/>
                                      </w:divBdr>
                                    </w:div>
                                  </w:divsChild>
                                </w:div>
                                <w:div w:id="692531271">
                                  <w:marLeft w:val="0"/>
                                  <w:marRight w:val="0"/>
                                  <w:marTop w:val="0"/>
                                  <w:marBottom w:val="0"/>
                                  <w:divBdr>
                                    <w:top w:val="none" w:sz="0" w:space="0" w:color="auto"/>
                                    <w:left w:val="none" w:sz="0" w:space="0" w:color="auto"/>
                                    <w:bottom w:val="none" w:sz="0" w:space="0" w:color="auto"/>
                                    <w:right w:val="none" w:sz="0" w:space="0" w:color="auto"/>
                                  </w:divBdr>
                                  <w:divsChild>
                                    <w:div w:id="479200571">
                                      <w:marLeft w:val="0"/>
                                      <w:marRight w:val="0"/>
                                      <w:marTop w:val="0"/>
                                      <w:marBottom w:val="0"/>
                                      <w:divBdr>
                                        <w:top w:val="none" w:sz="0" w:space="0" w:color="auto"/>
                                        <w:left w:val="none" w:sz="0" w:space="0" w:color="auto"/>
                                        <w:bottom w:val="none" w:sz="0" w:space="0" w:color="auto"/>
                                        <w:right w:val="none" w:sz="0" w:space="0" w:color="auto"/>
                                      </w:divBdr>
                                    </w:div>
                                  </w:divsChild>
                                </w:div>
                                <w:div w:id="1763379593">
                                  <w:marLeft w:val="0"/>
                                  <w:marRight w:val="0"/>
                                  <w:marTop w:val="0"/>
                                  <w:marBottom w:val="0"/>
                                  <w:divBdr>
                                    <w:top w:val="none" w:sz="0" w:space="0" w:color="auto"/>
                                    <w:left w:val="none" w:sz="0" w:space="0" w:color="auto"/>
                                    <w:bottom w:val="none" w:sz="0" w:space="0" w:color="auto"/>
                                    <w:right w:val="none" w:sz="0" w:space="0" w:color="auto"/>
                                  </w:divBdr>
                                  <w:divsChild>
                                    <w:div w:id="870190781">
                                      <w:marLeft w:val="0"/>
                                      <w:marRight w:val="0"/>
                                      <w:marTop w:val="0"/>
                                      <w:marBottom w:val="0"/>
                                      <w:divBdr>
                                        <w:top w:val="none" w:sz="0" w:space="0" w:color="auto"/>
                                        <w:left w:val="none" w:sz="0" w:space="0" w:color="auto"/>
                                        <w:bottom w:val="none" w:sz="0" w:space="0" w:color="auto"/>
                                        <w:right w:val="none" w:sz="0" w:space="0" w:color="auto"/>
                                      </w:divBdr>
                                    </w:div>
                                  </w:divsChild>
                                </w:div>
                                <w:div w:id="1398892976">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539051621">
                                  <w:marLeft w:val="0"/>
                                  <w:marRight w:val="0"/>
                                  <w:marTop w:val="0"/>
                                  <w:marBottom w:val="0"/>
                                  <w:divBdr>
                                    <w:top w:val="none" w:sz="0" w:space="0" w:color="auto"/>
                                    <w:left w:val="none" w:sz="0" w:space="0" w:color="auto"/>
                                    <w:bottom w:val="none" w:sz="0" w:space="0" w:color="auto"/>
                                    <w:right w:val="none" w:sz="0" w:space="0" w:color="auto"/>
                                  </w:divBdr>
                                </w:div>
                                <w:div w:id="1545485751">
                                  <w:marLeft w:val="0"/>
                                  <w:marRight w:val="0"/>
                                  <w:marTop w:val="0"/>
                                  <w:marBottom w:val="0"/>
                                  <w:divBdr>
                                    <w:top w:val="none" w:sz="0" w:space="0" w:color="auto"/>
                                    <w:left w:val="none" w:sz="0" w:space="0" w:color="auto"/>
                                    <w:bottom w:val="none" w:sz="0" w:space="0" w:color="auto"/>
                                    <w:right w:val="none" w:sz="0" w:space="0" w:color="auto"/>
                                  </w:divBdr>
                                  <w:divsChild>
                                    <w:div w:id="434979266">
                                      <w:marLeft w:val="0"/>
                                      <w:marRight w:val="0"/>
                                      <w:marTop w:val="0"/>
                                      <w:marBottom w:val="0"/>
                                      <w:divBdr>
                                        <w:top w:val="none" w:sz="0" w:space="0" w:color="auto"/>
                                        <w:left w:val="none" w:sz="0" w:space="0" w:color="auto"/>
                                        <w:bottom w:val="none" w:sz="0" w:space="0" w:color="auto"/>
                                        <w:right w:val="none" w:sz="0" w:space="0" w:color="auto"/>
                                      </w:divBdr>
                                      <w:divsChild>
                                        <w:div w:id="1718166114">
                                          <w:marLeft w:val="0"/>
                                          <w:marRight w:val="0"/>
                                          <w:marTop w:val="0"/>
                                          <w:marBottom w:val="0"/>
                                          <w:divBdr>
                                            <w:top w:val="none" w:sz="0" w:space="0" w:color="auto"/>
                                            <w:left w:val="none" w:sz="0" w:space="0" w:color="auto"/>
                                            <w:bottom w:val="none" w:sz="0" w:space="0" w:color="auto"/>
                                            <w:right w:val="none" w:sz="0" w:space="0" w:color="auto"/>
                                          </w:divBdr>
                                          <w:divsChild>
                                            <w:div w:id="911812426">
                                              <w:marLeft w:val="0"/>
                                              <w:marRight w:val="0"/>
                                              <w:marTop w:val="0"/>
                                              <w:marBottom w:val="0"/>
                                              <w:divBdr>
                                                <w:top w:val="none" w:sz="0" w:space="0" w:color="auto"/>
                                                <w:left w:val="none" w:sz="0" w:space="0" w:color="auto"/>
                                                <w:bottom w:val="none" w:sz="0" w:space="0" w:color="auto"/>
                                                <w:right w:val="none" w:sz="0" w:space="0" w:color="auto"/>
                                              </w:divBdr>
                                              <w:divsChild>
                                                <w:div w:id="238253936">
                                                  <w:marLeft w:val="0"/>
                                                  <w:marRight w:val="0"/>
                                                  <w:marTop w:val="0"/>
                                                  <w:marBottom w:val="0"/>
                                                  <w:divBdr>
                                                    <w:top w:val="none" w:sz="0" w:space="0" w:color="auto"/>
                                                    <w:left w:val="none" w:sz="0" w:space="0" w:color="auto"/>
                                                    <w:bottom w:val="none" w:sz="0" w:space="0" w:color="auto"/>
                                                    <w:right w:val="none" w:sz="0" w:space="0" w:color="auto"/>
                                                  </w:divBdr>
                                                  <w:divsChild>
                                                    <w:div w:id="5480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63" TargetMode="External"/><Relationship Id="rId3" Type="http://schemas.microsoft.com/office/2007/relationships/stylesWithEffects" Target="stylesWithEffects.xml"/><Relationship Id="rId7" Type="http://schemas.openxmlformats.org/officeDocument/2006/relationships/hyperlink" Target="https://ohrana-tryda.com/node/2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13408</Words>
  <Characters>76430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sad3_46@mail.ru</dc:creator>
  <cp:lastModifiedBy>Администратор</cp:lastModifiedBy>
  <cp:revision>2</cp:revision>
  <cp:lastPrinted>2022-03-11T12:26:00Z</cp:lastPrinted>
  <dcterms:created xsi:type="dcterms:W3CDTF">2023-11-03T10:09:00Z</dcterms:created>
  <dcterms:modified xsi:type="dcterms:W3CDTF">2023-11-03T10:09:00Z</dcterms:modified>
</cp:coreProperties>
</file>